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9BC9" w14:textId="77777777" w:rsidR="00104676" w:rsidRDefault="009D7E3E">
      <w:pPr>
        <w:spacing w:after="0" w:line="259" w:lineRule="auto"/>
        <w:ind w:left="852" w:firstLine="0"/>
      </w:pPr>
      <w:r>
        <w:rPr>
          <w:rFonts w:ascii="Century Gothic" w:eastAsia="Century Gothic" w:hAnsi="Century Gothic" w:cs="Century Gothic"/>
          <w:sz w:val="32"/>
        </w:rPr>
        <w:t xml:space="preserve">JD23 </w:t>
      </w:r>
      <w:r>
        <w:rPr>
          <w:noProof/>
        </w:rPr>
        <w:drawing>
          <wp:inline distT="0" distB="0" distL="0" distR="0" wp14:anchorId="158E8587" wp14:editId="17A54225">
            <wp:extent cx="2609850" cy="4286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2609850" cy="428625"/>
                    </a:xfrm>
                    <a:prstGeom prst="rect">
                      <a:avLst/>
                    </a:prstGeom>
                  </pic:spPr>
                </pic:pic>
              </a:graphicData>
            </a:graphic>
          </wp:inline>
        </w:drawing>
      </w:r>
      <w:r>
        <w:rPr>
          <w:rFonts w:ascii="Century Gothic" w:eastAsia="Century Gothic" w:hAnsi="Century Gothic" w:cs="Century Gothic"/>
          <w:sz w:val="32"/>
        </w:rPr>
        <w:t xml:space="preserve"> </w:t>
      </w:r>
    </w:p>
    <w:p w14:paraId="2FF97232" w14:textId="77777777" w:rsidR="00104676" w:rsidRDefault="009D7E3E">
      <w:pPr>
        <w:spacing w:after="17" w:line="259" w:lineRule="auto"/>
        <w:ind w:left="0" w:firstLine="0"/>
      </w:pPr>
      <w:r>
        <w:rPr>
          <w:b/>
        </w:rPr>
        <w:t xml:space="preserve"> </w:t>
      </w:r>
    </w:p>
    <w:p w14:paraId="0F9EAB87" w14:textId="77777777" w:rsidR="00104676" w:rsidRDefault="009D7E3E">
      <w:pPr>
        <w:spacing w:after="0" w:line="259" w:lineRule="auto"/>
        <w:ind w:left="0" w:right="287" w:firstLine="0"/>
        <w:jc w:val="center"/>
      </w:pPr>
      <w:r>
        <w:rPr>
          <w:b/>
          <w:sz w:val="28"/>
          <w:u w:val="single" w:color="000000"/>
        </w:rPr>
        <w:t>JOB DESCRIPTION</w:t>
      </w:r>
      <w:r>
        <w:rPr>
          <w:b/>
          <w:sz w:val="28"/>
        </w:rPr>
        <w:t xml:space="preserve"> </w:t>
      </w:r>
    </w:p>
    <w:p w14:paraId="552718D5" w14:textId="77777777" w:rsidR="00104676" w:rsidRDefault="009D7E3E">
      <w:pPr>
        <w:spacing w:after="16" w:line="259" w:lineRule="auto"/>
        <w:ind w:left="0" w:right="223" w:firstLine="0"/>
        <w:jc w:val="center"/>
      </w:pPr>
      <w:r>
        <w:rPr>
          <w:b/>
        </w:rPr>
        <w:t xml:space="preserve"> </w:t>
      </w:r>
    </w:p>
    <w:p w14:paraId="57F08575" w14:textId="77777777" w:rsidR="00104676" w:rsidRDefault="009D7E3E">
      <w:pPr>
        <w:spacing w:after="0" w:line="259" w:lineRule="auto"/>
        <w:ind w:left="0" w:right="212" w:firstLine="0"/>
        <w:jc w:val="center"/>
      </w:pPr>
      <w:r>
        <w:rPr>
          <w:b/>
          <w:sz w:val="28"/>
        </w:rPr>
        <w:t xml:space="preserve"> </w:t>
      </w:r>
    </w:p>
    <w:p w14:paraId="413CD0CA" w14:textId="1519C620" w:rsidR="00104676" w:rsidRPr="006A66E2" w:rsidRDefault="009E6563">
      <w:pPr>
        <w:tabs>
          <w:tab w:val="center" w:pos="2361"/>
          <w:tab w:val="center" w:pos="4887"/>
          <w:tab w:val="center" w:pos="5608"/>
          <w:tab w:val="center" w:pos="7635"/>
        </w:tabs>
        <w:ind w:left="0" w:firstLine="0"/>
        <w:rPr>
          <w:sz w:val="22"/>
        </w:rPr>
      </w:pPr>
      <w:r>
        <w:rPr>
          <w:rFonts w:ascii="Calibri" w:eastAsia="Calibri" w:hAnsi="Calibri" w:cs="Calibri"/>
          <w:sz w:val="22"/>
        </w:rPr>
        <w:t xml:space="preserve">           </w:t>
      </w:r>
      <w:r w:rsidR="009D7E3E" w:rsidRPr="006A66E2">
        <w:rPr>
          <w:b/>
          <w:sz w:val="22"/>
          <w:u w:val="single" w:color="000000"/>
        </w:rPr>
        <w:t>Department</w:t>
      </w:r>
      <w:r w:rsidR="009D7E3E" w:rsidRPr="006A66E2">
        <w:rPr>
          <w:b/>
          <w:sz w:val="22"/>
        </w:rPr>
        <w:t xml:space="preserve">: </w:t>
      </w:r>
      <w:r w:rsidR="009D7E3E" w:rsidRPr="006A66E2">
        <w:rPr>
          <w:sz w:val="22"/>
        </w:rPr>
        <w:t xml:space="preserve">Green </w:t>
      </w:r>
      <w:r w:rsidRPr="006A66E2">
        <w:rPr>
          <w:sz w:val="22"/>
        </w:rPr>
        <w:t>Sefton</w:t>
      </w:r>
      <w:r w:rsidR="009D7E3E" w:rsidRPr="006A66E2">
        <w:rPr>
          <w:sz w:val="22"/>
        </w:rPr>
        <w:tab/>
        <w:t xml:space="preserve"> </w:t>
      </w:r>
      <w:r w:rsidR="009D7E3E" w:rsidRPr="006A66E2">
        <w:rPr>
          <w:sz w:val="22"/>
        </w:rPr>
        <w:tab/>
        <w:t xml:space="preserve"> </w:t>
      </w:r>
      <w:r w:rsidR="009D7E3E" w:rsidRPr="006A66E2">
        <w:rPr>
          <w:sz w:val="22"/>
        </w:rPr>
        <w:tab/>
      </w:r>
      <w:r w:rsidR="009D7E3E" w:rsidRPr="006A66E2">
        <w:rPr>
          <w:b/>
          <w:sz w:val="22"/>
          <w:u w:val="single" w:color="000000"/>
        </w:rPr>
        <w:t>Location:</w:t>
      </w:r>
      <w:r w:rsidR="009D7E3E" w:rsidRPr="006A66E2">
        <w:rPr>
          <w:sz w:val="22"/>
        </w:rPr>
        <w:t xml:space="preserve">  Boroughwide </w:t>
      </w:r>
    </w:p>
    <w:p w14:paraId="5522B5D1" w14:textId="77777777" w:rsidR="00104676" w:rsidRPr="006A66E2" w:rsidRDefault="009D7E3E">
      <w:pPr>
        <w:spacing w:after="0" w:line="259" w:lineRule="auto"/>
        <w:ind w:left="566" w:firstLine="0"/>
        <w:rPr>
          <w:sz w:val="22"/>
        </w:rPr>
      </w:pPr>
      <w:r w:rsidRPr="006A66E2">
        <w:rPr>
          <w:sz w:val="22"/>
        </w:rPr>
        <w:t xml:space="preserve"> </w:t>
      </w:r>
      <w:r w:rsidRPr="006A66E2">
        <w:rPr>
          <w:sz w:val="22"/>
        </w:rPr>
        <w:tab/>
      </w:r>
      <w:r w:rsidRPr="006A66E2">
        <w:rPr>
          <w:b/>
          <w:sz w:val="22"/>
        </w:rPr>
        <w:t xml:space="preserve"> </w:t>
      </w:r>
      <w:r w:rsidRPr="006A66E2">
        <w:rPr>
          <w:sz w:val="22"/>
        </w:rPr>
        <w:t xml:space="preserve"> </w:t>
      </w:r>
    </w:p>
    <w:p w14:paraId="2FA5E400" w14:textId="6C1A2519" w:rsidR="00104676" w:rsidRPr="006A66E2" w:rsidRDefault="009E6563">
      <w:pPr>
        <w:tabs>
          <w:tab w:val="center" w:pos="921"/>
          <w:tab w:val="center" w:pos="3008"/>
          <w:tab w:val="center" w:pos="4887"/>
          <w:tab w:val="center" w:pos="5608"/>
          <w:tab w:val="center" w:pos="6815"/>
        </w:tabs>
        <w:ind w:left="0" w:firstLine="0"/>
        <w:rPr>
          <w:sz w:val="22"/>
        </w:rPr>
      </w:pPr>
      <w:r w:rsidRPr="006A66E2">
        <w:rPr>
          <w:rFonts w:ascii="Calibri" w:eastAsia="Calibri" w:hAnsi="Calibri" w:cs="Calibri"/>
          <w:sz w:val="22"/>
        </w:rPr>
        <w:t xml:space="preserve">           </w:t>
      </w:r>
      <w:r w:rsidR="009D7E3E" w:rsidRPr="006A66E2">
        <w:rPr>
          <w:b/>
          <w:sz w:val="22"/>
          <w:u w:val="single" w:color="000000"/>
        </w:rPr>
        <w:t>Team</w:t>
      </w:r>
      <w:r w:rsidR="009D7E3E" w:rsidRPr="006A66E2">
        <w:rPr>
          <w:b/>
          <w:sz w:val="22"/>
        </w:rPr>
        <w:t>:</w:t>
      </w:r>
      <w:r w:rsidR="009D7E3E" w:rsidRPr="006A66E2">
        <w:rPr>
          <w:sz w:val="22"/>
        </w:rPr>
        <w:t xml:space="preserve">  </w:t>
      </w:r>
      <w:r w:rsidR="007054BD">
        <w:rPr>
          <w:sz w:val="22"/>
        </w:rPr>
        <w:t xml:space="preserve">          </w:t>
      </w:r>
      <w:r w:rsidR="009D7E3E" w:rsidRPr="006A66E2">
        <w:rPr>
          <w:sz w:val="22"/>
        </w:rPr>
        <w:t xml:space="preserve">Land </w:t>
      </w:r>
      <w:r w:rsidR="004259AC" w:rsidRPr="006A66E2">
        <w:rPr>
          <w:sz w:val="22"/>
        </w:rPr>
        <w:t xml:space="preserve">Management </w:t>
      </w:r>
      <w:r w:rsidR="004259AC" w:rsidRPr="006A66E2">
        <w:rPr>
          <w:sz w:val="22"/>
        </w:rPr>
        <w:tab/>
      </w:r>
      <w:r w:rsidR="009D7E3E" w:rsidRPr="006A66E2">
        <w:rPr>
          <w:sz w:val="22"/>
        </w:rPr>
        <w:t xml:space="preserve"> </w:t>
      </w:r>
      <w:r w:rsidR="009D7E3E" w:rsidRPr="006A66E2">
        <w:rPr>
          <w:sz w:val="22"/>
        </w:rPr>
        <w:tab/>
        <w:t xml:space="preserve"> </w:t>
      </w:r>
      <w:proofErr w:type="gramStart"/>
      <w:r w:rsidR="009D7E3E" w:rsidRPr="006A66E2">
        <w:rPr>
          <w:sz w:val="22"/>
        </w:rPr>
        <w:tab/>
      </w:r>
      <w:r w:rsidR="007054BD">
        <w:rPr>
          <w:sz w:val="22"/>
        </w:rPr>
        <w:t xml:space="preserve">  </w:t>
      </w:r>
      <w:r w:rsidR="009D7E3E" w:rsidRPr="006A66E2">
        <w:rPr>
          <w:b/>
          <w:sz w:val="22"/>
          <w:u w:val="single" w:color="000000"/>
        </w:rPr>
        <w:t>Post</w:t>
      </w:r>
      <w:proofErr w:type="gramEnd"/>
      <w:r w:rsidR="009D7E3E" w:rsidRPr="006A66E2">
        <w:rPr>
          <w:b/>
          <w:sz w:val="22"/>
          <w:u w:val="single" w:color="000000"/>
        </w:rPr>
        <w:t xml:space="preserve"> No.</w:t>
      </w:r>
      <w:r w:rsidR="009D7E3E" w:rsidRPr="006A66E2">
        <w:rPr>
          <w:b/>
          <w:sz w:val="22"/>
        </w:rPr>
        <w:t xml:space="preserve"> </w:t>
      </w:r>
    </w:p>
    <w:p w14:paraId="0A289C02" w14:textId="77777777" w:rsidR="00104676" w:rsidRPr="006A66E2" w:rsidRDefault="009D7E3E">
      <w:pPr>
        <w:spacing w:after="0" w:line="259" w:lineRule="auto"/>
        <w:ind w:left="566" w:firstLine="0"/>
        <w:rPr>
          <w:sz w:val="22"/>
        </w:rPr>
      </w:pPr>
      <w:r w:rsidRPr="006A66E2">
        <w:rPr>
          <w:sz w:val="22"/>
        </w:rPr>
        <w:t xml:space="preserve"> </w:t>
      </w:r>
    </w:p>
    <w:p w14:paraId="52F5C18E" w14:textId="30B36811" w:rsidR="00104676" w:rsidRPr="006A66E2" w:rsidRDefault="009D7E3E">
      <w:pPr>
        <w:tabs>
          <w:tab w:val="center" w:pos="867"/>
          <w:tab w:val="center" w:pos="3473"/>
          <w:tab w:val="center" w:pos="5608"/>
          <w:tab w:val="center" w:pos="6702"/>
        </w:tabs>
        <w:ind w:left="0" w:firstLine="0"/>
        <w:rPr>
          <w:sz w:val="22"/>
        </w:rPr>
      </w:pPr>
      <w:r w:rsidRPr="006A66E2">
        <w:rPr>
          <w:rFonts w:ascii="Calibri" w:eastAsia="Calibri" w:hAnsi="Calibri" w:cs="Calibri"/>
          <w:sz w:val="22"/>
        </w:rPr>
        <w:tab/>
      </w:r>
      <w:r w:rsidR="009E6563" w:rsidRPr="006A66E2">
        <w:rPr>
          <w:rFonts w:ascii="Calibri" w:eastAsia="Calibri" w:hAnsi="Calibri" w:cs="Calibri"/>
          <w:sz w:val="22"/>
        </w:rPr>
        <w:t xml:space="preserve">           </w:t>
      </w:r>
      <w:r w:rsidRPr="006A66E2">
        <w:rPr>
          <w:b/>
          <w:sz w:val="22"/>
          <w:u w:val="single" w:color="000000"/>
        </w:rPr>
        <w:t>Post</w:t>
      </w:r>
      <w:r w:rsidRPr="006A66E2">
        <w:rPr>
          <w:b/>
          <w:sz w:val="22"/>
        </w:rPr>
        <w:t xml:space="preserve">:  </w:t>
      </w:r>
      <w:r w:rsidR="009E6563" w:rsidRPr="006A66E2">
        <w:rPr>
          <w:b/>
          <w:sz w:val="22"/>
        </w:rPr>
        <w:t xml:space="preserve">           </w:t>
      </w:r>
      <w:r w:rsidRPr="006A66E2">
        <w:rPr>
          <w:sz w:val="22"/>
        </w:rPr>
        <w:t xml:space="preserve">Ranger </w:t>
      </w:r>
      <w:r w:rsidR="00114C41" w:rsidRPr="006A66E2">
        <w:rPr>
          <w:sz w:val="22"/>
        </w:rPr>
        <w:t>3 - Tractor Driver</w:t>
      </w:r>
      <w:r w:rsidRPr="006A66E2">
        <w:rPr>
          <w:sz w:val="22"/>
        </w:rPr>
        <w:tab/>
        <w:t xml:space="preserve"> </w:t>
      </w:r>
      <w:proofErr w:type="gramStart"/>
      <w:r w:rsidRPr="006A66E2">
        <w:rPr>
          <w:sz w:val="22"/>
        </w:rPr>
        <w:tab/>
      </w:r>
      <w:r w:rsidR="007054BD">
        <w:rPr>
          <w:sz w:val="22"/>
        </w:rPr>
        <w:t xml:space="preserve">  </w:t>
      </w:r>
      <w:r w:rsidRPr="006A66E2">
        <w:rPr>
          <w:b/>
          <w:sz w:val="22"/>
          <w:u w:val="single" w:color="000000"/>
        </w:rPr>
        <w:t>JE</w:t>
      </w:r>
      <w:proofErr w:type="gramEnd"/>
      <w:r w:rsidRPr="006A66E2">
        <w:rPr>
          <w:b/>
          <w:sz w:val="22"/>
          <w:u w:val="single" w:color="000000"/>
        </w:rPr>
        <w:t xml:space="preserve"> No.</w:t>
      </w:r>
      <w:r w:rsidRPr="006A66E2">
        <w:rPr>
          <w:b/>
          <w:sz w:val="22"/>
        </w:rPr>
        <w:t xml:space="preserve"> </w:t>
      </w:r>
    </w:p>
    <w:p w14:paraId="390F53B5" w14:textId="77777777" w:rsidR="00104676" w:rsidRPr="006A66E2" w:rsidRDefault="009D7E3E">
      <w:pPr>
        <w:spacing w:after="0" w:line="259" w:lineRule="auto"/>
        <w:ind w:left="566" w:firstLine="0"/>
        <w:rPr>
          <w:sz w:val="22"/>
        </w:rPr>
      </w:pPr>
      <w:r w:rsidRPr="006A66E2">
        <w:rPr>
          <w:sz w:val="22"/>
        </w:rPr>
        <w:t xml:space="preserve"> </w:t>
      </w:r>
    </w:p>
    <w:p w14:paraId="1C0B088B" w14:textId="437F473F" w:rsidR="00104676" w:rsidRPr="006A66E2" w:rsidDel="00DC397A" w:rsidRDefault="009D7E3E" w:rsidP="008A5134">
      <w:pPr>
        <w:tabs>
          <w:tab w:val="center" w:pos="953"/>
          <w:tab w:val="center" w:pos="2700"/>
        </w:tabs>
        <w:ind w:left="538" w:firstLine="0"/>
        <w:rPr>
          <w:del w:id="0" w:author="Mark Shaw" w:date="2023-11-29T15:05:00Z"/>
          <w:sz w:val="22"/>
        </w:rPr>
      </w:pPr>
      <w:r w:rsidRPr="006A66E2">
        <w:rPr>
          <w:rFonts w:ascii="Calibri" w:eastAsia="Calibri" w:hAnsi="Calibri" w:cs="Calibri"/>
          <w:sz w:val="22"/>
        </w:rPr>
        <w:tab/>
      </w:r>
      <w:r w:rsidRPr="006A66E2">
        <w:rPr>
          <w:b/>
          <w:sz w:val="22"/>
          <w:u w:val="single" w:color="000000"/>
        </w:rPr>
        <w:t>Grade</w:t>
      </w:r>
      <w:r w:rsidRPr="006A66E2">
        <w:rPr>
          <w:b/>
          <w:sz w:val="22"/>
        </w:rPr>
        <w:t xml:space="preserve">:  </w:t>
      </w:r>
      <w:r w:rsidR="008A5134" w:rsidRPr="006A66E2">
        <w:rPr>
          <w:b/>
          <w:sz w:val="22"/>
        </w:rPr>
        <w:t xml:space="preserve">         </w:t>
      </w:r>
      <w:r w:rsidR="00187B6E" w:rsidRPr="006A66E2">
        <w:rPr>
          <w:sz w:val="22"/>
        </w:rPr>
        <w:t>D</w:t>
      </w:r>
    </w:p>
    <w:p w14:paraId="6E538267" w14:textId="7EE2A2D9" w:rsidR="00104676" w:rsidRPr="006A66E2" w:rsidRDefault="009D7E3E" w:rsidP="002D2C98">
      <w:pPr>
        <w:tabs>
          <w:tab w:val="center" w:pos="953"/>
          <w:tab w:val="center" w:pos="2700"/>
        </w:tabs>
        <w:ind w:left="0" w:firstLine="0"/>
        <w:rPr>
          <w:sz w:val="22"/>
        </w:rPr>
      </w:pPr>
      <w:del w:id="1" w:author="Mark Shaw" w:date="2023-11-29T15:05:00Z">
        <w:r w:rsidRPr="006A66E2" w:rsidDel="00DC397A">
          <w:rPr>
            <w:sz w:val="22"/>
          </w:rPr>
          <w:delText xml:space="preserve"> </w:delText>
        </w:r>
      </w:del>
    </w:p>
    <w:p w14:paraId="14BE9551" w14:textId="77777777" w:rsidR="00104676" w:rsidRPr="006A66E2" w:rsidRDefault="009D7E3E">
      <w:pPr>
        <w:spacing w:after="4" w:line="259" w:lineRule="auto"/>
        <w:ind w:left="538" w:right="-27" w:firstLine="0"/>
        <w:rPr>
          <w:sz w:val="22"/>
        </w:rPr>
      </w:pPr>
      <w:r w:rsidRPr="006A66E2">
        <w:rPr>
          <w:rFonts w:ascii="Calibri" w:eastAsia="Calibri" w:hAnsi="Calibri" w:cs="Calibri"/>
          <w:noProof/>
          <w:sz w:val="22"/>
        </w:rPr>
        <mc:AlternateContent>
          <mc:Choice Requires="wpg">
            <w:drawing>
              <wp:inline distT="0" distB="0" distL="0" distR="0" wp14:anchorId="39E73E76" wp14:editId="77541778">
                <wp:extent cx="6158484" cy="6096"/>
                <wp:effectExtent l="0" t="0" r="0" b="0"/>
                <wp:docPr id="9681" name="Group 9681"/>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3301" name="Shape 1330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109AAF" id="Group 9681"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">
                <v:shape id="Shape 13301"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" path="m,l6158484,r,9144l,9144,,e" fillcolor="black" stroked="f" strokeweight="0">
                  <v:stroke miterlimit="83231f" joinstyle="miter"/>
                  <v:path arrowok="t" textboxrect="0,0,6158484,9144"/>
                </v:shape>
                <w10:anchorlock/>
              </v:group>
            </w:pict>
          </mc:Fallback>
        </mc:AlternateContent>
      </w:r>
    </w:p>
    <w:p w14:paraId="6E730D7A" w14:textId="77777777" w:rsidR="00104676" w:rsidRPr="006A66E2" w:rsidRDefault="009D7E3E">
      <w:pPr>
        <w:spacing w:after="0" w:line="259" w:lineRule="auto"/>
        <w:ind w:left="566" w:firstLine="0"/>
        <w:rPr>
          <w:sz w:val="22"/>
        </w:rPr>
      </w:pPr>
      <w:r w:rsidRPr="006A66E2">
        <w:rPr>
          <w:sz w:val="22"/>
        </w:rPr>
        <w:t xml:space="preserve"> </w:t>
      </w:r>
    </w:p>
    <w:p w14:paraId="4ED90558" w14:textId="43F0E38A" w:rsidR="00104676" w:rsidRPr="006A66E2" w:rsidRDefault="009D7E3E">
      <w:pPr>
        <w:tabs>
          <w:tab w:val="center" w:pos="1467"/>
          <w:tab w:val="center" w:pos="4595"/>
        </w:tabs>
        <w:ind w:left="0" w:firstLine="0"/>
        <w:rPr>
          <w:sz w:val="22"/>
        </w:rPr>
      </w:pPr>
      <w:r w:rsidRPr="006A66E2">
        <w:rPr>
          <w:rFonts w:ascii="Calibri" w:eastAsia="Calibri" w:hAnsi="Calibri" w:cs="Calibri"/>
          <w:sz w:val="22"/>
        </w:rPr>
        <w:tab/>
      </w:r>
      <w:r w:rsidR="009E6563" w:rsidRPr="006A66E2">
        <w:rPr>
          <w:rFonts w:ascii="Calibri" w:eastAsia="Calibri" w:hAnsi="Calibri" w:cs="Calibri"/>
          <w:sz w:val="22"/>
        </w:rPr>
        <w:t xml:space="preserve">           </w:t>
      </w:r>
      <w:r w:rsidRPr="006A66E2">
        <w:rPr>
          <w:b/>
          <w:sz w:val="22"/>
          <w:u w:val="single" w:color="000000"/>
        </w:rPr>
        <w:t>Responsible to</w:t>
      </w:r>
      <w:r w:rsidRPr="006A66E2">
        <w:rPr>
          <w:b/>
          <w:sz w:val="22"/>
        </w:rPr>
        <w:t xml:space="preserve">: </w:t>
      </w:r>
      <w:r w:rsidR="009E6563" w:rsidRPr="006A66E2">
        <w:rPr>
          <w:b/>
          <w:sz w:val="22"/>
        </w:rPr>
        <w:t xml:space="preserve"> </w:t>
      </w:r>
      <w:r w:rsidR="009E6563" w:rsidRPr="006A66E2">
        <w:rPr>
          <w:sz w:val="22"/>
        </w:rPr>
        <w:t>Principal Maintenance Officer</w:t>
      </w:r>
      <w:r w:rsidRPr="006A66E2">
        <w:rPr>
          <w:sz w:val="22"/>
        </w:rPr>
        <w:t xml:space="preserve"> </w:t>
      </w:r>
    </w:p>
    <w:p w14:paraId="76AEDCE7" w14:textId="77777777" w:rsidR="00104676" w:rsidRPr="006A66E2" w:rsidRDefault="009D7E3E">
      <w:pPr>
        <w:spacing w:after="0" w:line="259" w:lineRule="auto"/>
        <w:ind w:left="566" w:firstLine="0"/>
        <w:rPr>
          <w:sz w:val="22"/>
        </w:rPr>
      </w:pPr>
      <w:r w:rsidRPr="006A66E2">
        <w:rPr>
          <w:sz w:val="22"/>
        </w:rPr>
        <w:t xml:space="preserve"> </w:t>
      </w:r>
    </w:p>
    <w:p w14:paraId="2D5D8540" w14:textId="77777777" w:rsidR="00104676" w:rsidRPr="006A66E2" w:rsidRDefault="009D7E3E">
      <w:pPr>
        <w:ind w:left="561"/>
        <w:rPr>
          <w:sz w:val="22"/>
        </w:rPr>
      </w:pPr>
      <w:r w:rsidRPr="006A66E2">
        <w:rPr>
          <w:b/>
          <w:sz w:val="22"/>
          <w:u w:val="single" w:color="000000"/>
        </w:rPr>
        <w:t>Responsible for</w:t>
      </w:r>
      <w:r w:rsidRPr="006A66E2">
        <w:rPr>
          <w:b/>
          <w:sz w:val="22"/>
        </w:rPr>
        <w:t xml:space="preserve">: </w:t>
      </w:r>
      <w:r w:rsidRPr="006A66E2">
        <w:rPr>
          <w:sz w:val="22"/>
        </w:rPr>
        <w:t xml:space="preserve">As per the organisation chart </w:t>
      </w:r>
    </w:p>
    <w:p w14:paraId="77CDC17D" w14:textId="77777777" w:rsidR="00104676" w:rsidRPr="006A66E2" w:rsidRDefault="009D7E3E">
      <w:pPr>
        <w:spacing w:after="0" w:line="259" w:lineRule="auto"/>
        <w:ind w:left="566" w:firstLine="0"/>
        <w:rPr>
          <w:sz w:val="22"/>
        </w:rPr>
      </w:pPr>
      <w:r w:rsidRPr="006A66E2">
        <w:rPr>
          <w:sz w:val="22"/>
        </w:rPr>
        <w:t xml:space="preserve"> </w:t>
      </w:r>
    </w:p>
    <w:p w14:paraId="2B84BF10" w14:textId="77777777" w:rsidR="00104676" w:rsidRPr="006A66E2" w:rsidRDefault="009D7E3E">
      <w:pPr>
        <w:spacing w:after="4" w:line="259" w:lineRule="auto"/>
        <w:ind w:left="538" w:right="-27" w:firstLine="0"/>
        <w:rPr>
          <w:sz w:val="22"/>
        </w:rPr>
      </w:pPr>
      <w:r w:rsidRPr="006A66E2">
        <w:rPr>
          <w:rFonts w:ascii="Calibri" w:eastAsia="Calibri" w:hAnsi="Calibri" w:cs="Calibri"/>
          <w:noProof/>
          <w:sz w:val="22"/>
        </w:rPr>
        <mc:AlternateContent>
          <mc:Choice Requires="wpg">
            <w:drawing>
              <wp:inline distT="0" distB="0" distL="0" distR="0" wp14:anchorId="7015584B" wp14:editId="7DE91F44">
                <wp:extent cx="6158484" cy="6096"/>
                <wp:effectExtent l="0" t="0" r="0" b="0"/>
                <wp:docPr id="9682" name="Group 9682"/>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3303" name="Shape 1330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1BD231" id="Group 9682"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">
                <v:shape id="Shape 13303"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" path="m,l6158484,r,9144l,9144,,e" fillcolor="black" stroked="f" strokeweight="0">
                  <v:stroke miterlimit="83231f" joinstyle="miter"/>
                  <v:path arrowok="t" textboxrect="0,0,6158484,9144"/>
                </v:shape>
                <w10:anchorlock/>
              </v:group>
            </w:pict>
          </mc:Fallback>
        </mc:AlternateContent>
      </w:r>
    </w:p>
    <w:p w14:paraId="1EA29CF6" w14:textId="77777777" w:rsidR="00104676" w:rsidRPr="006A66E2" w:rsidRDefault="009D7E3E">
      <w:pPr>
        <w:spacing w:after="0" w:line="259" w:lineRule="auto"/>
        <w:ind w:left="566" w:firstLine="0"/>
        <w:rPr>
          <w:sz w:val="22"/>
        </w:rPr>
      </w:pPr>
      <w:r w:rsidRPr="006A66E2">
        <w:rPr>
          <w:sz w:val="22"/>
        </w:rPr>
        <w:t xml:space="preserve"> </w:t>
      </w:r>
    </w:p>
    <w:p w14:paraId="5F6C3C2B" w14:textId="77777777" w:rsidR="00104676" w:rsidRPr="006A66E2" w:rsidRDefault="009D7E3E">
      <w:pPr>
        <w:spacing w:after="0" w:line="259" w:lineRule="auto"/>
        <w:ind w:left="561"/>
        <w:rPr>
          <w:sz w:val="22"/>
        </w:rPr>
      </w:pPr>
      <w:r w:rsidRPr="006A66E2">
        <w:rPr>
          <w:b/>
          <w:sz w:val="22"/>
          <w:u w:val="single" w:color="000000"/>
        </w:rPr>
        <w:t>Job Purpose:</w:t>
      </w:r>
      <w:r w:rsidRPr="006A66E2">
        <w:rPr>
          <w:b/>
          <w:sz w:val="22"/>
        </w:rPr>
        <w:t xml:space="preserve">  </w:t>
      </w:r>
    </w:p>
    <w:p w14:paraId="564D1D4E" w14:textId="77777777" w:rsidR="00104676" w:rsidRPr="006A66E2" w:rsidRDefault="009D7E3E">
      <w:pPr>
        <w:spacing w:after="0" w:line="259" w:lineRule="auto"/>
        <w:ind w:left="566" w:firstLine="0"/>
        <w:rPr>
          <w:sz w:val="22"/>
        </w:rPr>
      </w:pPr>
      <w:r w:rsidRPr="006A66E2">
        <w:rPr>
          <w:b/>
          <w:sz w:val="22"/>
        </w:rPr>
        <w:t xml:space="preserve"> </w:t>
      </w:r>
    </w:p>
    <w:p w14:paraId="67132F7F" w14:textId="2F5FE693" w:rsidR="002E7FAB" w:rsidRPr="006A66E2" w:rsidRDefault="002E7FAB" w:rsidP="002E7FAB">
      <w:pPr>
        <w:pStyle w:val="BodyText"/>
        <w:ind w:left="551" w:right="194"/>
        <w:rPr>
          <w:sz w:val="22"/>
          <w:szCs w:val="22"/>
        </w:rPr>
      </w:pPr>
      <w:r w:rsidRPr="006A66E2">
        <w:rPr>
          <w:sz w:val="22"/>
          <w:szCs w:val="22"/>
        </w:rPr>
        <w:t xml:space="preserve">Delivery of routine maintenance activities in support of the Green </w:t>
      </w:r>
      <w:r w:rsidR="00110F96">
        <w:rPr>
          <w:sz w:val="22"/>
          <w:szCs w:val="22"/>
        </w:rPr>
        <w:t>Sefton</w:t>
      </w:r>
      <w:r w:rsidRPr="006A66E2">
        <w:rPr>
          <w:sz w:val="22"/>
          <w:szCs w:val="22"/>
        </w:rPr>
        <w:t xml:space="preserve"> team working with members of the public, community/user groups, </w:t>
      </w:r>
      <w:r w:rsidR="001F75B3" w:rsidRPr="006A66E2">
        <w:rPr>
          <w:sz w:val="22"/>
          <w:szCs w:val="22"/>
        </w:rPr>
        <w:t>beneficiaries,</w:t>
      </w:r>
      <w:r w:rsidRPr="006A66E2">
        <w:rPr>
          <w:sz w:val="22"/>
          <w:szCs w:val="22"/>
        </w:rPr>
        <w:t xml:space="preserve"> and other stakeholders. Providing a defined standard of maintenance and supporting the efficient running of the section</w:t>
      </w:r>
    </w:p>
    <w:p w14:paraId="6B2C59FE" w14:textId="77777777" w:rsidR="00104676" w:rsidRPr="006A66E2" w:rsidRDefault="009D7E3E">
      <w:pPr>
        <w:spacing w:after="0" w:line="259" w:lineRule="auto"/>
        <w:ind w:left="566" w:firstLine="0"/>
        <w:rPr>
          <w:sz w:val="22"/>
        </w:rPr>
      </w:pPr>
      <w:r w:rsidRPr="006A66E2">
        <w:rPr>
          <w:sz w:val="22"/>
        </w:rPr>
        <w:t xml:space="preserve"> </w:t>
      </w:r>
    </w:p>
    <w:p w14:paraId="1F8550B9" w14:textId="2B542FB1" w:rsidR="00104676" w:rsidRPr="006A66E2" w:rsidRDefault="009D7E3E">
      <w:pPr>
        <w:ind w:left="561"/>
        <w:rPr>
          <w:sz w:val="22"/>
        </w:rPr>
      </w:pPr>
      <w:r w:rsidRPr="006A66E2">
        <w:rPr>
          <w:sz w:val="22"/>
        </w:rPr>
        <w:t xml:space="preserve">To act as an ambassador for the Green </w:t>
      </w:r>
      <w:r w:rsidR="009E6563" w:rsidRPr="006A66E2">
        <w:rPr>
          <w:sz w:val="22"/>
        </w:rPr>
        <w:t>Sefton</w:t>
      </w:r>
      <w:r w:rsidRPr="006A66E2">
        <w:rPr>
          <w:sz w:val="22"/>
        </w:rPr>
        <w:t xml:space="preserve"> </w:t>
      </w:r>
      <w:r w:rsidR="003C30E9" w:rsidRPr="006A66E2">
        <w:rPr>
          <w:sz w:val="22"/>
        </w:rPr>
        <w:t>s</w:t>
      </w:r>
      <w:r w:rsidRPr="006A66E2">
        <w:rPr>
          <w:sz w:val="22"/>
        </w:rPr>
        <w:t xml:space="preserve">ervice and Sefton Council </w:t>
      </w:r>
    </w:p>
    <w:p w14:paraId="58768EF7" w14:textId="77777777" w:rsidR="00104676" w:rsidRPr="006A66E2" w:rsidRDefault="009D7E3E">
      <w:pPr>
        <w:spacing w:after="0" w:line="259" w:lineRule="auto"/>
        <w:ind w:left="566" w:firstLine="0"/>
        <w:rPr>
          <w:sz w:val="22"/>
        </w:rPr>
      </w:pPr>
      <w:r w:rsidRPr="006A66E2">
        <w:rPr>
          <w:sz w:val="22"/>
        </w:rPr>
        <w:t xml:space="preserve"> </w:t>
      </w:r>
    </w:p>
    <w:p w14:paraId="575777B0" w14:textId="77777777" w:rsidR="00104676" w:rsidRPr="006A66E2" w:rsidRDefault="009D7E3E">
      <w:pPr>
        <w:spacing w:after="0" w:line="259" w:lineRule="auto"/>
        <w:ind w:left="561"/>
        <w:rPr>
          <w:sz w:val="22"/>
        </w:rPr>
      </w:pPr>
      <w:r w:rsidRPr="006A66E2">
        <w:rPr>
          <w:b/>
          <w:sz w:val="22"/>
          <w:u w:val="single" w:color="000000"/>
        </w:rPr>
        <w:t>Main Duties and Responsibilities:</w:t>
      </w:r>
      <w:r w:rsidRPr="006A66E2">
        <w:rPr>
          <w:b/>
          <w:sz w:val="22"/>
        </w:rPr>
        <w:t xml:space="preserve"> </w:t>
      </w:r>
    </w:p>
    <w:p w14:paraId="51979299" w14:textId="77777777" w:rsidR="00104676" w:rsidRPr="006A66E2" w:rsidRDefault="009D7E3E">
      <w:pPr>
        <w:spacing w:after="0" w:line="259" w:lineRule="auto"/>
        <w:ind w:left="566" w:firstLine="0"/>
        <w:rPr>
          <w:sz w:val="22"/>
        </w:rPr>
      </w:pPr>
      <w:r w:rsidRPr="006A66E2">
        <w:rPr>
          <w:sz w:val="22"/>
        </w:rPr>
        <w:t xml:space="preserve"> </w:t>
      </w:r>
    </w:p>
    <w:p w14:paraId="3EDFD47E" w14:textId="77777777" w:rsidR="00104676" w:rsidRPr="006A66E2" w:rsidRDefault="009D7E3E">
      <w:pPr>
        <w:ind w:left="561"/>
        <w:rPr>
          <w:sz w:val="22"/>
        </w:rPr>
      </w:pPr>
      <w:r w:rsidRPr="006A66E2">
        <w:rPr>
          <w:sz w:val="22"/>
        </w:rPr>
        <w:t>The post holder will be required to:</w:t>
      </w:r>
      <w:r w:rsidRPr="006A66E2">
        <w:rPr>
          <w:b/>
          <w:sz w:val="22"/>
        </w:rPr>
        <w:t xml:space="preserve"> </w:t>
      </w:r>
    </w:p>
    <w:p w14:paraId="2BE7C89B" w14:textId="77777777" w:rsidR="00104676" w:rsidRPr="006A66E2" w:rsidRDefault="009D7E3E">
      <w:pPr>
        <w:spacing w:after="0" w:line="259" w:lineRule="auto"/>
        <w:ind w:left="566" w:firstLine="0"/>
        <w:rPr>
          <w:sz w:val="22"/>
        </w:rPr>
      </w:pPr>
      <w:r w:rsidRPr="006A66E2">
        <w:rPr>
          <w:sz w:val="22"/>
        </w:rPr>
        <w:t xml:space="preserve"> </w:t>
      </w:r>
    </w:p>
    <w:p w14:paraId="0ABF4CFD" w14:textId="77777777" w:rsidR="00FC1B9B" w:rsidRPr="006A66E2" w:rsidRDefault="00FC1B9B" w:rsidP="00FC1B9B">
      <w:pPr>
        <w:pStyle w:val="ListParagraph"/>
        <w:numPr>
          <w:ilvl w:val="0"/>
          <w:numId w:val="3"/>
        </w:numPr>
        <w:tabs>
          <w:tab w:val="left" w:pos="591"/>
          <w:tab w:val="left" w:pos="593"/>
        </w:tabs>
        <w:ind w:right="349"/>
      </w:pPr>
      <w:r w:rsidRPr="006A66E2">
        <w:t>Responsibility for the implementation of programmed grounds maintenance duties, routes</w:t>
      </w:r>
      <w:r w:rsidRPr="006A66E2">
        <w:rPr>
          <w:spacing w:val="-5"/>
        </w:rPr>
        <w:t xml:space="preserve"> </w:t>
      </w:r>
      <w:r w:rsidRPr="006A66E2">
        <w:t>&amp;</w:t>
      </w:r>
      <w:r w:rsidRPr="006A66E2">
        <w:rPr>
          <w:spacing w:val="-2"/>
        </w:rPr>
        <w:t xml:space="preserve"> </w:t>
      </w:r>
      <w:r w:rsidRPr="006A66E2">
        <w:t>rounds</w:t>
      </w:r>
      <w:r w:rsidRPr="006A66E2">
        <w:rPr>
          <w:spacing w:val="-3"/>
        </w:rPr>
        <w:t xml:space="preserve"> </w:t>
      </w:r>
      <w:r w:rsidRPr="006A66E2">
        <w:t>in</w:t>
      </w:r>
      <w:r w:rsidRPr="006A66E2">
        <w:rPr>
          <w:spacing w:val="-5"/>
        </w:rPr>
        <w:t xml:space="preserve"> </w:t>
      </w:r>
      <w:r w:rsidRPr="006A66E2">
        <w:t>support</w:t>
      </w:r>
      <w:r w:rsidRPr="006A66E2">
        <w:rPr>
          <w:spacing w:val="-3"/>
        </w:rPr>
        <w:t xml:space="preserve"> </w:t>
      </w:r>
      <w:r w:rsidRPr="006A66E2">
        <w:t>of</w:t>
      </w:r>
      <w:r w:rsidRPr="006A66E2">
        <w:rPr>
          <w:spacing w:val="-3"/>
        </w:rPr>
        <w:t xml:space="preserve"> </w:t>
      </w:r>
      <w:r w:rsidRPr="006A66E2">
        <w:t>work</w:t>
      </w:r>
      <w:r w:rsidRPr="006A66E2">
        <w:rPr>
          <w:spacing w:val="-3"/>
        </w:rPr>
        <w:t xml:space="preserve"> </w:t>
      </w:r>
      <w:r w:rsidRPr="006A66E2">
        <w:t>schedules</w:t>
      </w:r>
      <w:r w:rsidRPr="006A66E2">
        <w:rPr>
          <w:spacing w:val="-5"/>
        </w:rPr>
        <w:t xml:space="preserve"> </w:t>
      </w:r>
      <w:r w:rsidRPr="006A66E2">
        <w:t>to</w:t>
      </w:r>
      <w:r w:rsidRPr="006A66E2">
        <w:rPr>
          <w:spacing w:val="-3"/>
        </w:rPr>
        <w:t xml:space="preserve"> </w:t>
      </w:r>
      <w:r w:rsidRPr="006A66E2">
        <w:t>the</w:t>
      </w:r>
      <w:r w:rsidRPr="006A66E2">
        <w:rPr>
          <w:spacing w:val="-3"/>
        </w:rPr>
        <w:t xml:space="preserve"> </w:t>
      </w:r>
      <w:r w:rsidRPr="006A66E2">
        <w:t>specified</w:t>
      </w:r>
      <w:r w:rsidRPr="006A66E2">
        <w:rPr>
          <w:spacing w:val="-3"/>
        </w:rPr>
        <w:t xml:space="preserve"> </w:t>
      </w:r>
      <w:r w:rsidRPr="006A66E2">
        <w:t>quality</w:t>
      </w:r>
      <w:r w:rsidRPr="006A66E2">
        <w:rPr>
          <w:spacing w:val="-5"/>
        </w:rPr>
        <w:t xml:space="preserve"> </w:t>
      </w:r>
      <w:r w:rsidRPr="006A66E2">
        <w:t>and</w:t>
      </w:r>
      <w:r w:rsidRPr="006A66E2">
        <w:rPr>
          <w:spacing w:val="-5"/>
        </w:rPr>
        <w:t xml:space="preserve"> </w:t>
      </w:r>
      <w:r w:rsidRPr="006A66E2">
        <w:t>performance standards. Examples would include tractor driving, loading and the use of tractor mounted, and tractor trailed implements.</w:t>
      </w:r>
    </w:p>
    <w:p w14:paraId="1F658B06" w14:textId="77777777" w:rsidR="00104676" w:rsidRPr="006A66E2" w:rsidRDefault="009D7E3E">
      <w:pPr>
        <w:spacing w:after="0" w:line="259" w:lineRule="auto"/>
        <w:ind w:left="927" w:firstLine="0"/>
        <w:rPr>
          <w:sz w:val="22"/>
        </w:rPr>
      </w:pPr>
      <w:r w:rsidRPr="006A66E2">
        <w:rPr>
          <w:sz w:val="22"/>
        </w:rPr>
        <w:t xml:space="preserve"> </w:t>
      </w:r>
    </w:p>
    <w:p w14:paraId="4BA62B74" w14:textId="445A19F6" w:rsidR="00F57FFC" w:rsidRPr="006A66E2" w:rsidRDefault="00F57FFC" w:rsidP="005669D0">
      <w:pPr>
        <w:pStyle w:val="ListParagraph"/>
        <w:numPr>
          <w:ilvl w:val="0"/>
          <w:numId w:val="3"/>
        </w:numPr>
        <w:tabs>
          <w:tab w:val="left" w:pos="591"/>
          <w:tab w:val="left" w:pos="593"/>
        </w:tabs>
        <w:ind w:right="315"/>
        <w:jc w:val="both"/>
      </w:pPr>
      <w:r w:rsidRPr="006A66E2">
        <w:t>Liaise and communicate with the public, community volunteers, colleagues, management,</w:t>
      </w:r>
      <w:r w:rsidRPr="006A66E2">
        <w:rPr>
          <w:spacing w:val="-4"/>
        </w:rPr>
        <w:t xml:space="preserve"> </w:t>
      </w:r>
      <w:r w:rsidRPr="006A66E2">
        <w:t>and</w:t>
      </w:r>
      <w:r w:rsidRPr="006A66E2">
        <w:rPr>
          <w:spacing w:val="-3"/>
        </w:rPr>
        <w:t xml:space="preserve"> </w:t>
      </w:r>
      <w:r w:rsidRPr="006A66E2">
        <w:t>other</w:t>
      </w:r>
      <w:r w:rsidRPr="006A66E2">
        <w:rPr>
          <w:spacing w:val="-3"/>
        </w:rPr>
        <w:t xml:space="preserve"> </w:t>
      </w:r>
      <w:r w:rsidRPr="006A66E2">
        <w:t>Council</w:t>
      </w:r>
      <w:r w:rsidRPr="006A66E2">
        <w:rPr>
          <w:spacing w:val="-4"/>
        </w:rPr>
        <w:t xml:space="preserve"> </w:t>
      </w:r>
      <w:r w:rsidRPr="006A66E2">
        <w:t>services</w:t>
      </w:r>
      <w:r w:rsidRPr="006A66E2">
        <w:rPr>
          <w:spacing w:val="-3"/>
        </w:rPr>
        <w:t xml:space="preserve"> </w:t>
      </w:r>
      <w:r w:rsidRPr="006A66E2">
        <w:t>in</w:t>
      </w:r>
      <w:r w:rsidRPr="006A66E2">
        <w:rPr>
          <w:spacing w:val="-3"/>
        </w:rPr>
        <w:t xml:space="preserve"> </w:t>
      </w:r>
      <w:r w:rsidRPr="006A66E2">
        <w:t>a</w:t>
      </w:r>
      <w:r w:rsidRPr="006A66E2">
        <w:rPr>
          <w:spacing w:val="-4"/>
        </w:rPr>
        <w:t xml:space="preserve"> </w:t>
      </w:r>
      <w:r w:rsidRPr="006A66E2">
        <w:t>polite</w:t>
      </w:r>
      <w:r w:rsidRPr="006A66E2">
        <w:rPr>
          <w:spacing w:val="-4"/>
        </w:rPr>
        <w:t xml:space="preserve"> </w:t>
      </w:r>
      <w:r w:rsidRPr="006A66E2">
        <w:t>a</w:t>
      </w:r>
      <w:r w:rsidRPr="006A66E2">
        <w:rPr>
          <w:spacing w:val="-3"/>
        </w:rPr>
        <w:t xml:space="preserve"> </w:t>
      </w:r>
      <w:r w:rsidRPr="006A66E2">
        <w:t>courteous</w:t>
      </w:r>
      <w:r w:rsidRPr="006A66E2">
        <w:rPr>
          <w:spacing w:val="-3"/>
        </w:rPr>
        <w:t xml:space="preserve"> </w:t>
      </w:r>
      <w:r w:rsidRPr="006A66E2">
        <w:t>manner. To</w:t>
      </w:r>
      <w:r w:rsidRPr="006A66E2">
        <w:rPr>
          <w:spacing w:val="-3"/>
        </w:rPr>
        <w:t xml:space="preserve"> </w:t>
      </w:r>
      <w:r w:rsidRPr="006A66E2">
        <w:t>report</w:t>
      </w:r>
      <w:r w:rsidRPr="006A66E2">
        <w:rPr>
          <w:spacing w:val="-5"/>
        </w:rPr>
        <w:t xml:space="preserve"> </w:t>
      </w:r>
      <w:r w:rsidRPr="006A66E2">
        <w:t xml:space="preserve">any incidents, issues or concerns relating to use or abuse of our sites to your </w:t>
      </w:r>
      <w:r w:rsidRPr="006A66E2">
        <w:rPr>
          <w:spacing w:val="-2"/>
        </w:rPr>
        <w:t>supervisor/manager.</w:t>
      </w:r>
    </w:p>
    <w:p w14:paraId="4C27BD06" w14:textId="77777777" w:rsidR="00104676" w:rsidRPr="006A66E2" w:rsidRDefault="009D7E3E">
      <w:pPr>
        <w:spacing w:after="0" w:line="259" w:lineRule="auto"/>
        <w:ind w:left="927" w:firstLine="0"/>
        <w:rPr>
          <w:sz w:val="22"/>
        </w:rPr>
      </w:pPr>
      <w:r w:rsidRPr="006A66E2">
        <w:rPr>
          <w:sz w:val="22"/>
        </w:rPr>
        <w:t xml:space="preserve"> </w:t>
      </w:r>
    </w:p>
    <w:p w14:paraId="6FA1E3CF" w14:textId="3D8FA1D9" w:rsidR="00C1015B" w:rsidRPr="006A66E2" w:rsidRDefault="00C1015B" w:rsidP="001C2A2F">
      <w:pPr>
        <w:pStyle w:val="ListParagraph"/>
        <w:numPr>
          <w:ilvl w:val="0"/>
          <w:numId w:val="3"/>
        </w:numPr>
        <w:tabs>
          <w:tab w:val="left" w:pos="591"/>
          <w:tab w:val="left" w:pos="593"/>
        </w:tabs>
        <w:ind w:right="598"/>
      </w:pPr>
      <w:r w:rsidRPr="006A66E2">
        <w:t xml:space="preserve">Ensure correct use and day to day maintenance of vehicles, machinery, </w:t>
      </w:r>
      <w:proofErr w:type="gramStart"/>
      <w:r w:rsidRPr="006A66E2">
        <w:t>tools</w:t>
      </w:r>
      <w:proofErr w:type="gramEnd"/>
      <w:r w:rsidRPr="006A66E2">
        <w:t xml:space="preserve"> and allocated/assigned</w:t>
      </w:r>
      <w:r w:rsidRPr="006A66E2">
        <w:rPr>
          <w:spacing w:val="-3"/>
        </w:rPr>
        <w:t xml:space="preserve"> </w:t>
      </w:r>
      <w:r w:rsidRPr="006A66E2">
        <w:t>assets</w:t>
      </w:r>
      <w:r w:rsidRPr="006A66E2">
        <w:rPr>
          <w:spacing w:val="-3"/>
        </w:rPr>
        <w:t xml:space="preserve"> </w:t>
      </w:r>
      <w:r w:rsidRPr="006A66E2">
        <w:t>to</w:t>
      </w:r>
      <w:r w:rsidRPr="006A66E2">
        <w:rPr>
          <w:spacing w:val="-4"/>
        </w:rPr>
        <w:t xml:space="preserve"> </w:t>
      </w:r>
      <w:r w:rsidRPr="006A66E2">
        <w:t>the</w:t>
      </w:r>
      <w:r w:rsidRPr="006A66E2">
        <w:rPr>
          <w:spacing w:val="-3"/>
        </w:rPr>
        <w:t xml:space="preserve"> </w:t>
      </w:r>
      <w:r w:rsidRPr="006A66E2">
        <w:t>specified</w:t>
      </w:r>
      <w:r w:rsidRPr="006A66E2">
        <w:rPr>
          <w:spacing w:val="-2"/>
        </w:rPr>
        <w:t xml:space="preserve"> </w:t>
      </w:r>
      <w:r w:rsidRPr="006A66E2">
        <w:t>standards and</w:t>
      </w:r>
      <w:r w:rsidRPr="006A66E2">
        <w:rPr>
          <w:spacing w:val="-3"/>
        </w:rPr>
        <w:t xml:space="preserve"> </w:t>
      </w:r>
      <w:r w:rsidRPr="006A66E2">
        <w:t>assist</w:t>
      </w:r>
      <w:r w:rsidRPr="006A66E2">
        <w:rPr>
          <w:spacing w:val="-5"/>
        </w:rPr>
        <w:t xml:space="preserve"> </w:t>
      </w:r>
      <w:r w:rsidRPr="006A66E2">
        <w:t>the</w:t>
      </w:r>
      <w:r w:rsidRPr="006A66E2">
        <w:rPr>
          <w:spacing w:val="-7"/>
        </w:rPr>
        <w:t xml:space="preserve"> </w:t>
      </w:r>
      <w:r w:rsidRPr="006A66E2">
        <w:t>fitter</w:t>
      </w:r>
      <w:r w:rsidRPr="006A66E2">
        <w:rPr>
          <w:spacing w:val="-3"/>
        </w:rPr>
        <w:t xml:space="preserve"> </w:t>
      </w:r>
      <w:r w:rsidRPr="006A66E2">
        <w:t>with</w:t>
      </w:r>
      <w:r w:rsidRPr="006A66E2">
        <w:rPr>
          <w:spacing w:val="-3"/>
        </w:rPr>
        <w:t xml:space="preserve"> </w:t>
      </w:r>
      <w:r w:rsidRPr="006A66E2">
        <w:t>tractor maintenance tasks as directed.</w:t>
      </w:r>
    </w:p>
    <w:p w14:paraId="1EBBB151" w14:textId="7251E2C4" w:rsidR="00104676" w:rsidRPr="006A66E2" w:rsidRDefault="00104676" w:rsidP="00AB147B">
      <w:pPr>
        <w:spacing w:after="0" w:line="259" w:lineRule="auto"/>
        <w:ind w:left="0" w:firstLine="0"/>
        <w:rPr>
          <w:sz w:val="22"/>
        </w:rPr>
      </w:pPr>
    </w:p>
    <w:p w14:paraId="0575D621" w14:textId="67CFB446" w:rsidR="005328EA" w:rsidRPr="006A66E2" w:rsidRDefault="005328EA" w:rsidP="0039728A">
      <w:pPr>
        <w:pStyle w:val="ListParagraph"/>
        <w:numPr>
          <w:ilvl w:val="0"/>
          <w:numId w:val="3"/>
        </w:numPr>
        <w:tabs>
          <w:tab w:val="left" w:pos="591"/>
          <w:tab w:val="left" w:pos="593"/>
        </w:tabs>
        <w:ind w:right="476"/>
      </w:pPr>
      <w:r w:rsidRPr="006A66E2">
        <w:t>Adhere</w:t>
      </w:r>
      <w:r w:rsidRPr="006A66E2">
        <w:rPr>
          <w:spacing w:val="-3"/>
        </w:rPr>
        <w:t xml:space="preserve"> </w:t>
      </w:r>
      <w:r w:rsidRPr="006A66E2">
        <w:t>to</w:t>
      </w:r>
      <w:r w:rsidRPr="006A66E2">
        <w:rPr>
          <w:spacing w:val="-5"/>
        </w:rPr>
        <w:t xml:space="preserve"> </w:t>
      </w:r>
      <w:r w:rsidRPr="006A66E2">
        <w:t>safe</w:t>
      </w:r>
      <w:r w:rsidRPr="006A66E2">
        <w:rPr>
          <w:spacing w:val="-2"/>
        </w:rPr>
        <w:t xml:space="preserve"> </w:t>
      </w:r>
      <w:r w:rsidRPr="006A66E2">
        <w:t>working</w:t>
      </w:r>
      <w:r w:rsidRPr="006A66E2">
        <w:rPr>
          <w:spacing w:val="-3"/>
        </w:rPr>
        <w:t xml:space="preserve"> </w:t>
      </w:r>
      <w:r w:rsidRPr="006A66E2">
        <w:t>practices,</w:t>
      </w:r>
      <w:r w:rsidRPr="006A66E2">
        <w:rPr>
          <w:spacing w:val="-3"/>
        </w:rPr>
        <w:t xml:space="preserve"> </w:t>
      </w:r>
      <w:r w:rsidRPr="006A66E2">
        <w:t>risk</w:t>
      </w:r>
      <w:r w:rsidRPr="006A66E2">
        <w:rPr>
          <w:spacing w:val="-6"/>
        </w:rPr>
        <w:t xml:space="preserve"> </w:t>
      </w:r>
      <w:r w:rsidRPr="006A66E2">
        <w:t>assessments</w:t>
      </w:r>
      <w:r w:rsidRPr="006A66E2">
        <w:rPr>
          <w:spacing w:val="-3"/>
        </w:rPr>
        <w:t xml:space="preserve"> </w:t>
      </w:r>
      <w:r w:rsidRPr="006A66E2">
        <w:t>and</w:t>
      </w:r>
      <w:r w:rsidRPr="006A66E2">
        <w:rPr>
          <w:spacing w:val="-3"/>
        </w:rPr>
        <w:t xml:space="preserve"> </w:t>
      </w:r>
      <w:r w:rsidRPr="006A66E2">
        <w:t>Health</w:t>
      </w:r>
      <w:r w:rsidRPr="006A66E2">
        <w:rPr>
          <w:spacing w:val="-5"/>
        </w:rPr>
        <w:t xml:space="preserve"> </w:t>
      </w:r>
      <w:r w:rsidRPr="006A66E2">
        <w:t>&amp; Safety</w:t>
      </w:r>
      <w:r w:rsidRPr="006A66E2">
        <w:rPr>
          <w:spacing w:val="-5"/>
        </w:rPr>
        <w:t xml:space="preserve"> </w:t>
      </w:r>
      <w:r w:rsidRPr="006A66E2">
        <w:t>procedures, having due regard to the safety of the public. Responsibility to raise awareness and operational specifics relevant to tractor operations to the wider team. Take responsibility for the upkeep of the Health &amp; Safety Operating system(s)</w:t>
      </w:r>
    </w:p>
    <w:p w14:paraId="242D0334" w14:textId="77777777" w:rsidR="0039728A" w:rsidRPr="006A66E2" w:rsidRDefault="0039728A" w:rsidP="00391117">
      <w:pPr>
        <w:tabs>
          <w:tab w:val="left" w:pos="591"/>
          <w:tab w:val="left" w:pos="593"/>
        </w:tabs>
        <w:ind w:left="0" w:right="476" w:firstLine="0"/>
        <w:rPr>
          <w:sz w:val="22"/>
        </w:rPr>
      </w:pPr>
    </w:p>
    <w:p w14:paraId="7FBF1839" w14:textId="77777777" w:rsidR="00391117" w:rsidRPr="006A66E2" w:rsidRDefault="00391117" w:rsidP="00AB147B">
      <w:pPr>
        <w:pStyle w:val="ListParagraph"/>
        <w:numPr>
          <w:ilvl w:val="0"/>
          <w:numId w:val="3"/>
        </w:numPr>
        <w:tabs>
          <w:tab w:val="left" w:pos="591"/>
          <w:tab w:val="left" w:pos="593"/>
        </w:tabs>
        <w:spacing w:before="66"/>
        <w:ind w:right="958"/>
      </w:pPr>
      <w:r w:rsidRPr="006A66E2">
        <w:lastRenderedPageBreak/>
        <w:t>Take</w:t>
      </w:r>
      <w:r w:rsidRPr="006A66E2">
        <w:rPr>
          <w:spacing w:val="-3"/>
        </w:rPr>
        <w:t xml:space="preserve"> </w:t>
      </w:r>
      <w:r w:rsidRPr="006A66E2">
        <w:t>responsibility</w:t>
      </w:r>
      <w:r w:rsidRPr="006A66E2">
        <w:rPr>
          <w:spacing w:val="-4"/>
        </w:rPr>
        <w:t xml:space="preserve"> </w:t>
      </w:r>
      <w:r w:rsidRPr="006A66E2">
        <w:t>for</w:t>
      </w:r>
      <w:r w:rsidRPr="006A66E2">
        <w:rPr>
          <w:spacing w:val="-5"/>
        </w:rPr>
        <w:t xml:space="preserve"> </w:t>
      </w:r>
      <w:r w:rsidRPr="006A66E2">
        <w:t>completing</w:t>
      </w:r>
      <w:r w:rsidRPr="006A66E2">
        <w:rPr>
          <w:spacing w:val="-3"/>
        </w:rPr>
        <w:t xml:space="preserve"> </w:t>
      </w:r>
      <w:r w:rsidRPr="006A66E2">
        <w:t>basic</w:t>
      </w:r>
      <w:r w:rsidRPr="006A66E2">
        <w:rPr>
          <w:spacing w:val="-3"/>
        </w:rPr>
        <w:t xml:space="preserve"> </w:t>
      </w:r>
      <w:r w:rsidRPr="006A66E2">
        <w:t>work</w:t>
      </w:r>
      <w:r w:rsidRPr="006A66E2">
        <w:rPr>
          <w:spacing w:val="-3"/>
        </w:rPr>
        <w:t xml:space="preserve"> </w:t>
      </w:r>
      <w:r w:rsidRPr="006A66E2">
        <w:t>records,</w:t>
      </w:r>
      <w:r w:rsidRPr="006A66E2">
        <w:rPr>
          <w:spacing w:val="-3"/>
        </w:rPr>
        <w:t xml:space="preserve"> </w:t>
      </w:r>
      <w:r w:rsidRPr="006A66E2">
        <w:t>inspection tick</w:t>
      </w:r>
      <w:r w:rsidRPr="006A66E2">
        <w:rPr>
          <w:spacing w:val="-5"/>
        </w:rPr>
        <w:t xml:space="preserve"> </w:t>
      </w:r>
      <w:r w:rsidRPr="006A66E2">
        <w:t>sheets</w:t>
      </w:r>
      <w:r w:rsidRPr="006A66E2">
        <w:rPr>
          <w:spacing w:val="-3"/>
        </w:rPr>
        <w:t xml:space="preserve"> </w:t>
      </w:r>
      <w:r w:rsidRPr="006A66E2">
        <w:t>and procedural documentation completed and filed as directed.</w:t>
      </w:r>
    </w:p>
    <w:p w14:paraId="61114142" w14:textId="77777777" w:rsidR="00391117" w:rsidRPr="006A66E2" w:rsidRDefault="00391117" w:rsidP="00AB147B">
      <w:pPr>
        <w:pStyle w:val="BodyText"/>
        <w:ind w:left="319"/>
        <w:rPr>
          <w:sz w:val="22"/>
          <w:szCs w:val="22"/>
        </w:rPr>
      </w:pPr>
    </w:p>
    <w:p w14:paraId="6E01793C" w14:textId="4F1271D6" w:rsidR="00391117" w:rsidRPr="006A66E2" w:rsidRDefault="00391117" w:rsidP="00AB147B">
      <w:pPr>
        <w:pStyle w:val="ListParagraph"/>
        <w:numPr>
          <w:ilvl w:val="0"/>
          <w:numId w:val="3"/>
        </w:numPr>
        <w:tabs>
          <w:tab w:val="left" w:pos="591"/>
          <w:tab w:val="left" w:pos="593"/>
        </w:tabs>
        <w:ind w:right="219"/>
      </w:pPr>
      <w:r w:rsidRPr="006A66E2">
        <w:t>Responsibility</w:t>
      </w:r>
      <w:r w:rsidRPr="006A66E2">
        <w:rPr>
          <w:spacing w:val="-5"/>
        </w:rPr>
        <w:t xml:space="preserve"> </w:t>
      </w:r>
      <w:r w:rsidRPr="006A66E2">
        <w:t>for</w:t>
      </w:r>
      <w:r w:rsidRPr="006A66E2">
        <w:rPr>
          <w:spacing w:val="-3"/>
        </w:rPr>
        <w:t xml:space="preserve"> </w:t>
      </w:r>
      <w:r w:rsidRPr="006A66E2">
        <w:t>the</w:t>
      </w:r>
      <w:r w:rsidRPr="006A66E2">
        <w:rPr>
          <w:spacing w:val="-3"/>
        </w:rPr>
        <w:t xml:space="preserve"> </w:t>
      </w:r>
      <w:r w:rsidRPr="006A66E2">
        <w:t>security</w:t>
      </w:r>
      <w:r w:rsidRPr="006A66E2">
        <w:rPr>
          <w:spacing w:val="-5"/>
        </w:rPr>
        <w:t xml:space="preserve"> </w:t>
      </w:r>
      <w:r w:rsidRPr="006A66E2">
        <w:t>of</w:t>
      </w:r>
      <w:r w:rsidRPr="006A66E2">
        <w:rPr>
          <w:spacing w:val="-2"/>
        </w:rPr>
        <w:t xml:space="preserve"> </w:t>
      </w:r>
      <w:r w:rsidRPr="006A66E2">
        <w:t>vehicles,</w:t>
      </w:r>
      <w:r w:rsidRPr="006A66E2">
        <w:rPr>
          <w:spacing w:val="-5"/>
        </w:rPr>
        <w:t xml:space="preserve"> </w:t>
      </w:r>
      <w:r w:rsidRPr="006A66E2">
        <w:t>machinery,</w:t>
      </w:r>
      <w:r w:rsidRPr="006A66E2">
        <w:rPr>
          <w:spacing w:val="-3"/>
        </w:rPr>
        <w:t xml:space="preserve"> </w:t>
      </w:r>
      <w:r w:rsidRPr="006A66E2">
        <w:t>equipment,</w:t>
      </w:r>
      <w:r w:rsidRPr="006A66E2">
        <w:rPr>
          <w:spacing w:val="-5"/>
        </w:rPr>
        <w:t xml:space="preserve"> </w:t>
      </w:r>
      <w:proofErr w:type="gramStart"/>
      <w:r w:rsidRPr="006A66E2">
        <w:t>tools</w:t>
      </w:r>
      <w:proofErr w:type="gramEnd"/>
      <w:r w:rsidRPr="006A66E2">
        <w:rPr>
          <w:spacing w:val="-3"/>
        </w:rPr>
        <w:t xml:space="preserve"> </w:t>
      </w:r>
      <w:r w:rsidRPr="006A66E2">
        <w:t>and</w:t>
      </w:r>
      <w:r w:rsidRPr="006A66E2">
        <w:rPr>
          <w:spacing w:val="-3"/>
        </w:rPr>
        <w:t xml:space="preserve"> </w:t>
      </w:r>
      <w:r w:rsidRPr="006A66E2">
        <w:t>buildings</w:t>
      </w:r>
      <w:r w:rsidRPr="006A66E2">
        <w:rPr>
          <w:spacing w:val="-3"/>
        </w:rPr>
        <w:t xml:space="preserve"> </w:t>
      </w:r>
      <w:r w:rsidRPr="006A66E2">
        <w:t xml:space="preserve">as </w:t>
      </w:r>
      <w:r w:rsidR="008F0923" w:rsidRPr="006A66E2">
        <w:rPr>
          <w:spacing w:val="-2"/>
        </w:rPr>
        <w:t>directed.</w:t>
      </w:r>
    </w:p>
    <w:p w14:paraId="4994E117" w14:textId="77777777" w:rsidR="00391117" w:rsidRPr="006A66E2" w:rsidRDefault="00391117" w:rsidP="00AB147B">
      <w:pPr>
        <w:pStyle w:val="BodyText"/>
        <w:ind w:left="319"/>
        <w:rPr>
          <w:sz w:val="22"/>
          <w:szCs w:val="22"/>
        </w:rPr>
      </w:pPr>
    </w:p>
    <w:p w14:paraId="6F8C1794" w14:textId="7A2F8AE0" w:rsidR="00391117" w:rsidRPr="006A66E2" w:rsidRDefault="00391117" w:rsidP="00AB147B">
      <w:pPr>
        <w:pStyle w:val="ListParagraph"/>
        <w:numPr>
          <w:ilvl w:val="0"/>
          <w:numId w:val="3"/>
        </w:numPr>
        <w:tabs>
          <w:tab w:val="left" w:pos="591"/>
          <w:tab w:val="left" w:pos="593"/>
        </w:tabs>
        <w:ind w:right="813"/>
      </w:pPr>
      <w:r w:rsidRPr="006A66E2">
        <w:t>Responsibility</w:t>
      </w:r>
      <w:r w:rsidRPr="006A66E2">
        <w:rPr>
          <w:spacing w:val="-3"/>
        </w:rPr>
        <w:t xml:space="preserve"> </w:t>
      </w:r>
      <w:r w:rsidRPr="006A66E2">
        <w:t>to</w:t>
      </w:r>
      <w:r w:rsidRPr="006A66E2">
        <w:rPr>
          <w:spacing w:val="-1"/>
        </w:rPr>
        <w:t xml:space="preserve"> </w:t>
      </w:r>
      <w:r w:rsidRPr="006A66E2">
        <w:t>ensure</w:t>
      </w:r>
      <w:r w:rsidRPr="006A66E2">
        <w:rPr>
          <w:spacing w:val="-2"/>
        </w:rPr>
        <w:t xml:space="preserve"> </w:t>
      </w:r>
      <w:r w:rsidRPr="006A66E2">
        <w:t>you report</w:t>
      </w:r>
      <w:r w:rsidRPr="006A66E2">
        <w:rPr>
          <w:spacing w:val="-5"/>
        </w:rPr>
        <w:t xml:space="preserve"> </w:t>
      </w:r>
      <w:r w:rsidRPr="006A66E2">
        <w:t>to</w:t>
      </w:r>
      <w:r w:rsidRPr="006A66E2">
        <w:rPr>
          <w:spacing w:val="-2"/>
        </w:rPr>
        <w:t xml:space="preserve"> </w:t>
      </w:r>
      <w:r w:rsidRPr="006A66E2">
        <w:t>work</w:t>
      </w:r>
      <w:r w:rsidRPr="006A66E2">
        <w:rPr>
          <w:spacing w:val="-1"/>
        </w:rPr>
        <w:t xml:space="preserve"> </w:t>
      </w:r>
      <w:r w:rsidR="008F0923" w:rsidRPr="006A66E2">
        <w:t>always wearing issued uniform and PPE</w:t>
      </w:r>
      <w:r w:rsidRPr="006A66E2">
        <w:t>, appropriately dressed for the weather/working conditions.</w:t>
      </w:r>
    </w:p>
    <w:p w14:paraId="6C717C01" w14:textId="77777777" w:rsidR="00391117" w:rsidRPr="006A66E2" w:rsidRDefault="00391117" w:rsidP="00AB147B">
      <w:pPr>
        <w:pStyle w:val="BodyText"/>
        <w:ind w:left="319"/>
        <w:rPr>
          <w:sz w:val="22"/>
          <w:szCs w:val="22"/>
        </w:rPr>
      </w:pPr>
    </w:p>
    <w:p w14:paraId="58AF1A4A" w14:textId="77777777" w:rsidR="00391117" w:rsidRPr="006A66E2" w:rsidRDefault="00391117" w:rsidP="00AB147B">
      <w:pPr>
        <w:pStyle w:val="ListParagraph"/>
        <w:numPr>
          <w:ilvl w:val="0"/>
          <w:numId w:val="3"/>
        </w:numPr>
        <w:tabs>
          <w:tab w:val="left" w:pos="591"/>
          <w:tab w:val="left" w:pos="593"/>
        </w:tabs>
        <w:ind w:right="281"/>
      </w:pPr>
      <w:r w:rsidRPr="006A66E2">
        <w:t>Occasional</w:t>
      </w:r>
      <w:r w:rsidRPr="006A66E2">
        <w:rPr>
          <w:spacing w:val="-4"/>
        </w:rPr>
        <w:t xml:space="preserve"> </w:t>
      </w:r>
      <w:r w:rsidRPr="006A66E2">
        <w:t>responsibility</w:t>
      </w:r>
      <w:r w:rsidRPr="006A66E2">
        <w:rPr>
          <w:spacing w:val="-5"/>
        </w:rPr>
        <w:t xml:space="preserve"> </w:t>
      </w:r>
      <w:r w:rsidRPr="006A66E2">
        <w:t>to</w:t>
      </w:r>
      <w:r w:rsidRPr="006A66E2">
        <w:rPr>
          <w:spacing w:val="-1"/>
        </w:rPr>
        <w:t xml:space="preserve"> </w:t>
      </w:r>
      <w:r w:rsidRPr="006A66E2">
        <w:t>work</w:t>
      </w:r>
      <w:r w:rsidRPr="006A66E2">
        <w:rPr>
          <w:spacing w:val="-3"/>
        </w:rPr>
        <w:t xml:space="preserve"> </w:t>
      </w:r>
      <w:r w:rsidRPr="006A66E2">
        <w:t>with</w:t>
      </w:r>
      <w:r w:rsidRPr="006A66E2">
        <w:rPr>
          <w:spacing w:val="-4"/>
        </w:rPr>
        <w:t xml:space="preserve"> </w:t>
      </w:r>
      <w:r w:rsidRPr="006A66E2">
        <w:t>community</w:t>
      </w:r>
      <w:r w:rsidRPr="006A66E2">
        <w:rPr>
          <w:spacing w:val="-6"/>
        </w:rPr>
        <w:t xml:space="preserve"> </w:t>
      </w:r>
      <w:r w:rsidRPr="006A66E2">
        <w:t>volunteers,</w:t>
      </w:r>
      <w:r w:rsidRPr="006A66E2">
        <w:rPr>
          <w:spacing w:val="-4"/>
        </w:rPr>
        <w:t xml:space="preserve"> </w:t>
      </w:r>
      <w:r w:rsidRPr="006A66E2">
        <w:t>partners</w:t>
      </w:r>
      <w:r w:rsidRPr="006A66E2">
        <w:rPr>
          <w:spacing w:val="-4"/>
        </w:rPr>
        <w:t xml:space="preserve"> </w:t>
      </w:r>
      <w:r w:rsidRPr="006A66E2">
        <w:t>and</w:t>
      </w:r>
      <w:r w:rsidRPr="006A66E2">
        <w:rPr>
          <w:spacing w:val="-5"/>
        </w:rPr>
        <w:t xml:space="preserve"> </w:t>
      </w:r>
      <w:r w:rsidRPr="006A66E2">
        <w:t>user</w:t>
      </w:r>
      <w:r w:rsidRPr="006A66E2">
        <w:rPr>
          <w:spacing w:val="-4"/>
        </w:rPr>
        <w:t xml:space="preserve"> </w:t>
      </w:r>
      <w:r w:rsidRPr="006A66E2">
        <w:t>groups assigned to support specified works and/or activities as directed.</w:t>
      </w:r>
    </w:p>
    <w:p w14:paraId="3DC7BFBD" w14:textId="5952C8F8" w:rsidR="00104676" w:rsidRPr="006A66E2" w:rsidRDefault="009D7E3E" w:rsidP="002416DF">
      <w:pPr>
        <w:spacing w:after="0" w:line="259" w:lineRule="auto"/>
        <w:ind w:left="1287" w:firstLine="0"/>
        <w:rPr>
          <w:sz w:val="22"/>
        </w:rPr>
      </w:pPr>
      <w:r w:rsidRPr="006A66E2">
        <w:rPr>
          <w:sz w:val="22"/>
        </w:rPr>
        <w:t xml:space="preserve"> </w:t>
      </w:r>
      <w:r w:rsidRPr="006A66E2">
        <w:rPr>
          <w:b/>
          <w:sz w:val="22"/>
        </w:rPr>
        <w:t xml:space="preserve"> </w:t>
      </w:r>
    </w:p>
    <w:p w14:paraId="331398B7" w14:textId="77777777" w:rsidR="00104676" w:rsidRPr="006A66E2" w:rsidRDefault="009D7E3E">
      <w:pPr>
        <w:spacing w:after="0" w:line="259" w:lineRule="auto"/>
        <w:ind w:left="561"/>
        <w:rPr>
          <w:sz w:val="22"/>
        </w:rPr>
      </w:pPr>
      <w:r w:rsidRPr="006A66E2">
        <w:rPr>
          <w:b/>
          <w:sz w:val="22"/>
          <w:u w:val="single" w:color="000000"/>
        </w:rPr>
        <w:t>Team Service Description:</w:t>
      </w:r>
      <w:r w:rsidRPr="006A66E2">
        <w:rPr>
          <w:b/>
          <w:sz w:val="22"/>
        </w:rPr>
        <w:t xml:space="preserve"> </w:t>
      </w:r>
    </w:p>
    <w:p w14:paraId="11D68345" w14:textId="77777777" w:rsidR="00104676" w:rsidRPr="006A66E2" w:rsidRDefault="009D7E3E">
      <w:pPr>
        <w:spacing w:after="0" w:line="259" w:lineRule="auto"/>
        <w:ind w:left="566" w:firstLine="0"/>
        <w:rPr>
          <w:sz w:val="22"/>
        </w:rPr>
      </w:pPr>
      <w:r w:rsidRPr="006A66E2">
        <w:rPr>
          <w:b/>
          <w:sz w:val="22"/>
        </w:rPr>
        <w:t xml:space="preserve"> </w:t>
      </w:r>
    </w:p>
    <w:p w14:paraId="6D7698EC" w14:textId="2E46DD2B" w:rsidR="00104676" w:rsidRPr="006A66E2" w:rsidRDefault="009D7E3E">
      <w:pPr>
        <w:ind w:left="561"/>
        <w:rPr>
          <w:sz w:val="22"/>
        </w:rPr>
      </w:pPr>
      <w:r w:rsidRPr="006A66E2">
        <w:rPr>
          <w:sz w:val="22"/>
        </w:rPr>
        <w:t xml:space="preserve">Green </w:t>
      </w:r>
      <w:r w:rsidR="009E6563" w:rsidRPr="006A66E2">
        <w:rPr>
          <w:sz w:val="22"/>
        </w:rPr>
        <w:t>Sefton</w:t>
      </w:r>
      <w:r w:rsidRPr="006A66E2">
        <w:rPr>
          <w:sz w:val="22"/>
        </w:rPr>
        <w:t xml:space="preserve"> provides our communities with a clean, green Borough (including parks and greenspaces, </w:t>
      </w:r>
      <w:r w:rsidR="003F05FF" w:rsidRPr="006A66E2">
        <w:rPr>
          <w:sz w:val="22"/>
        </w:rPr>
        <w:t>trees,</w:t>
      </w:r>
      <w:r w:rsidRPr="006A66E2">
        <w:rPr>
          <w:sz w:val="22"/>
        </w:rPr>
        <w:t xml:space="preserve"> and woodlands, play and recreational facilities, and our coast and countryside, which include specially protected sites) to the benefit of residents, visitors, investors, and nature. </w:t>
      </w:r>
    </w:p>
    <w:p w14:paraId="79D5920A" w14:textId="77777777" w:rsidR="00104676" w:rsidRPr="006A66E2" w:rsidRDefault="009D7E3E">
      <w:pPr>
        <w:spacing w:after="0" w:line="259" w:lineRule="auto"/>
        <w:ind w:left="566" w:firstLine="0"/>
        <w:rPr>
          <w:sz w:val="22"/>
        </w:rPr>
      </w:pPr>
      <w:r w:rsidRPr="006A66E2">
        <w:rPr>
          <w:sz w:val="22"/>
        </w:rPr>
        <w:t xml:space="preserve"> </w:t>
      </w:r>
    </w:p>
    <w:p w14:paraId="115070AA" w14:textId="4AA5364E" w:rsidR="00104676" w:rsidRPr="006A66E2" w:rsidRDefault="009D7E3E">
      <w:pPr>
        <w:ind w:left="561"/>
        <w:rPr>
          <w:sz w:val="22"/>
        </w:rPr>
      </w:pPr>
      <w:r w:rsidRPr="006A66E2">
        <w:rPr>
          <w:sz w:val="22"/>
        </w:rPr>
        <w:t xml:space="preserve">The team focuses on the maintenance of the Green </w:t>
      </w:r>
      <w:r w:rsidR="009E6563" w:rsidRPr="006A66E2">
        <w:rPr>
          <w:sz w:val="22"/>
        </w:rPr>
        <w:t>Sefton</w:t>
      </w:r>
      <w:r w:rsidRPr="006A66E2">
        <w:rPr>
          <w:sz w:val="22"/>
        </w:rPr>
        <w:t xml:space="preserve"> asset.   </w:t>
      </w:r>
    </w:p>
    <w:p w14:paraId="55FED3F1" w14:textId="77777777" w:rsidR="00104676" w:rsidRPr="006A66E2" w:rsidRDefault="009D7E3E">
      <w:pPr>
        <w:spacing w:after="0" w:line="259" w:lineRule="auto"/>
        <w:ind w:left="566" w:firstLine="0"/>
        <w:rPr>
          <w:sz w:val="22"/>
        </w:rPr>
      </w:pPr>
      <w:r w:rsidRPr="006A66E2">
        <w:rPr>
          <w:sz w:val="22"/>
        </w:rPr>
        <w:t xml:space="preserve"> </w:t>
      </w:r>
    </w:p>
    <w:p w14:paraId="55EE428A" w14:textId="63249ACE" w:rsidR="00104676" w:rsidRPr="006A66E2" w:rsidRDefault="009D7E3E" w:rsidP="003F05FF">
      <w:pPr>
        <w:ind w:left="561"/>
        <w:rPr>
          <w:sz w:val="22"/>
        </w:rPr>
      </w:pPr>
      <w:r w:rsidRPr="006A66E2">
        <w:rPr>
          <w:sz w:val="22"/>
        </w:rPr>
        <w:t xml:space="preserve">Supported by the Development Team it identifies, </w:t>
      </w:r>
      <w:r w:rsidR="003C30E9" w:rsidRPr="006A66E2">
        <w:rPr>
          <w:sz w:val="22"/>
        </w:rPr>
        <w:t>develops,</w:t>
      </w:r>
      <w:r w:rsidRPr="006A66E2">
        <w:rPr>
          <w:sz w:val="22"/>
        </w:rPr>
        <w:t xml:space="preserve"> and delivers strategies and plans which lead to improvements to Green </w:t>
      </w:r>
      <w:r w:rsidR="009E6563" w:rsidRPr="006A66E2">
        <w:rPr>
          <w:sz w:val="22"/>
        </w:rPr>
        <w:t>Sefton</w:t>
      </w:r>
      <w:r w:rsidRPr="006A66E2">
        <w:rPr>
          <w:sz w:val="22"/>
        </w:rPr>
        <w:t xml:space="preserve"> assets and contribute to service outcomes.  It delivers continuous improvement to develop the most effective, efficient and customer focused service including sustainable management of these important natural habitats and public spaces. </w:t>
      </w:r>
    </w:p>
    <w:p w14:paraId="307B94A1" w14:textId="77777777" w:rsidR="00104676" w:rsidRPr="006A66E2" w:rsidRDefault="009D7E3E">
      <w:pPr>
        <w:spacing w:after="0" w:line="259" w:lineRule="auto"/>
        <w:ind w:left="566" w:firstLine="0"/>
        <w:rPr>
          <w:sz w:val="22"/>
        </w:rPr>
      </w:pPr>
      <w:r w:rsidRPr="006A66E2">
        <w:rPr>
          <w:sz w:val="22"/>
        </w:rPr>
        <w:t xml:space="preserve"> </w:t>
      </w:r>
    </w:p>
    <w:p w14:paraId="1001BEEE" w14:textId="77777777" w:rsidR="00104676" w:rsidRPr="006A66E2" w:rsidRDefault="009D7E3E">
      <w:pPr>
        <w:spacing w:after="0" w:line="259" w:lineRule="auto"/>
        <w:ind w:left="561"/>
        <w:rPr>
          <w:sz w:val="22"/>
        </w:rPr>
      </w:pPr>
      <w:r w:rsidRPr="006A66E2">
        <w:rPr>
          <w:b/>
          <w:sz w:val="22"/>
          <w:u w:val="single" w:color="000000"/>
        </w:rPr>
        <w:t>To Deliver the following Outcomes:</w:t>
      </w:r>
      <w:r w:rsidRPr="006A66E2">
        <w:rPr>
          <w:b/>
          <w:sz w:val="22"/>
        </w:rPr>
        <w:t xml:space="preserve"> </w:t>
      </w:r>
    </w:p>
    <w:p w14:paraId="2E066D27" w14:textId="77777777" w:rsidR="00104676" w:rsidRPr="006A66E2" w:rsidRDefault="009D7E3E">
      <w:pPr>
        <w:spacing w:after="0" w:line="259" w:lineRule="auto"/>
        <w:ind w:left="566" w:firstLine="0"/>
        <w:rPr>
          <w:sz w:val="22"/>
        </w:rPr>
      </w:pPr>
      <w:r w:rsidRPr="006A66E2">
        <w:rPr>
          <w:sz w:val="22"/>
        </w:rPr>
        <w:t xml:space="preserve"> </w:t>
      </w:r>
    </w:p>
    <w:p w14:paraId="47964FF4" w14:textId="4F2EBF92" w:rsidR="00104676" w:rsidRPr="006A66E2" w:rsidRDefault="009D7E3E">
      <w:pPr>
        <w:numPr>
          <w:ilvl w:val="0"/>
          <w:numId w:val="2"/>
        </w:numPr>
        <w:ind w:hanging="360"/>
        <w:rPr>
          <w:sz w:val="22"/>
        </w:rPr>
      </w:pPr>
      <w:r w:rsidRPr="006A66E2">
        <w:rPr>
          <w:sz w:val="22"/>
        </w:rPr>
        <w:t xml:space="preserve">Maintenance of Green </w:t>
      </w:r>
      <w:r w:rsidR="009E6563" w:rsidRPr="006A66E2">
        <w:rPr>
          <w:sz w:val="22"/>
        </w:rPr>
        <w:t>Sefton</w:t>
      </w:r>
      <w:r w:rsidRPr="006A66E2">
        <w:rPr>
          <w:sz w:val="22"/>
        </w:rPr>
        <w:t xml:space="preserve">, proving clean, </w:t>
      </w:r>
      <w:r w:rsidR="003C30E9" w:rsidRPr="006A66E2">
        <w:rPr>
          <w:sz w:val="22"/>
        </w:rPr>
        <w:t>safe,</w:t>
      </w:r>
      <w:r w:rsidRPr="006A66E2">
        <w:rPr>
          <w:sz w:val="22"/>
        </w:rPr>
        <w:t xml:space="preserve"> and accessible facilities for our communities. </w:t>
      </w:r>
    </w:p>
    <w:p w14:paraId="6C8614DC" w14:textId="7B91D9B8" w:rsidR="00104676" w:rsidRPr="006A66E2" w:rsidRDefault="009D7E3E">
      <w:pPr>
        <w:numPr>
          <w:ilvl w:val="0"/>
          <w:numId w:val="2"/>
        </w:numPr>
        <w:ind w:hanging="360"/>
        <w:rPr>
          <w:sz w:val="22"/>
        </w:rPr>
      </w:pPr>
      <w:r w:rsidRPr="006A66E2">
        <w:rPr>
          <w:sz w:val="22"/>
        </w:rPr>
        <w:t xml:space="preserve">Support the management and development of our green infrastructure to deliver benefits for people, </w:t>
      </w:r>
      <w:r w:rsidR="003C30E9" w:rsidRPr="006A66E2">
        <w:rPr>
          <w:sz w:val="22"/>
        </w:rPr>
        <w:t>place,</w:t>
      </w:r>
      <w:r w:rsidRPr="006A66E2">
        <w:rPr>
          <w:sz w:val="22"/>
        </w:rPr>
        <w:t xml:space="preserve"> and nature. </w:t>
      </w:r>
    </w:p>
    <w:p w14:paraId="6EDB383A" w14:textId="77777777" w:rsidR="00104676" w:rsidRPr="006A66E2" w:rsidRDefault="009D7E3E">
      <w:pPr>
        <w:spacing w:after="0" w:line="259" w:lineRule="auto"/>
        <w:ind w:left="566" w:firstLine="0"/>
        <w:rPr>
          <w:sz w:val="22"/>
        </w:rPr>
      </w:pPr>
      <w:r w:rsidRPr="006A66E2">
        <w:rPr>
          <w:sz w:val="22"/>
        </w:rPr>
        <w:t xml:space="preserve"> </w:t>
      </w:r>
    </w:p>
    <w:p w14:paraId="6B08F018" w14:textId="77777777" w:rsidR="00104676" w:rsidRPr="006A66E2" w:rsidRDefault="009D7E3E">
      <w:pPr>
        <w:spacing w:after="0" w:line="259" w:lineRule="auto"/>
        <w:ind w:left="561"/>
        <w:rPr>
          <w:sz w:val="22"/>
        </w:rPr>
      </w:pPr>
      <w:r w:rsidRPr="006A66E2">
        <w:rPr>
          <w:b/>
          <w:sz w:val="22"/>
          <w:u w:val="single" w:color="000000"/>
        </w:rPr>
        <w:t>Linkages:</w:t>
      </w:r>
      <w:r w:rsidRPr="006A66E2">
        <w:rPr>
          <w:b/>
          <w:sz w:val="22"/>
        </w:rPr>
        <w:t xml:space="preserve"> </w:t>
      </w:r>
    </w:p>
    <w:p w14:paraId="50EFBFA1" w14:textId="77777777" w:rsidR="00104676" w:rsidRPr="006A66E2" w:rsidRDefault="009D7E3E">
      <w:pPr>
        <w:spacing w:after="0" w:line="259" w:lineRule="auto"/>
        <w:ind w:left="566" w:firstLine="0"/>
        <w:rPr>
          <w:sz w:val="22"/>
        </w:rPr>
      </w:pPr>
      <w:r w:rsidRPr="006A66E2">
        <w:rPr>
          <w:rFonts w:ascii="Times New Roman" w:eastAsia="Times New Roman" w:hAnsi="Times New Roman" w:cs="Times New Roman"/>
          <w:sz w:val="22"/>
        </w:rPr>
        <w:t xml:space="preserve"> </w:t>
      </w:r>
    </w:p>
    <w:p w14:paraId="18976785" w14:textId="77777777" w:rsidR="00104676" w:rsidRPr="006A66E2" w:rsidRDefault="009D7E3E">
      <w:pPr>
        <w:ind w:left="561"/>
        <w:rPr>
          <w:sz w:val="22"/>
        </w:rPr>
      </w:pPr>
      <w:r w:rsidRPr="006A66E2">
        <w:rPr>
          <w:sz w:val="22"/>
        </w:rPr>
        <w:t xml:space="preserve">To deliver the outcomes for your role and your team, and to contribute to the delivery of </w:t>
      </w:r>
    </w:p>
    <w:p w14:paraId="036B1F9A" w14:textId="625D5B01" w:rsidR="00104676" w:rsidRPr="006A66E2" w:rsidRDefault="009D7E3E">
      <w:pPr>
        <w:spacing w:after="0" w:line="240" w:lineRule="auto"/>
        <w:ind w:left="561" w:right="-4"/>
        <w:jc w:val="both"/>
        <w:rPr>
          <w:sz w:val="22"/>
        </w:rPr>
      </w:pPr>
      <w:r w:rsidRPr="006A66E2">
        <w:rPr>
          <w:sz w:val="22"/>
        </w:rPr>
        <w:t xml:space="preserve">Council outcomes, you will be expected to work with other teams within the Green </w:t>
      </w:r>
      <w:r w:rsidR="00953B98" w:rsidRPr="006A66E2">
        <w:rPr>
          <w:sz w:val="22"/>
        </w:rPr>
        <w:t>Sefton</w:t>
      </w:r>
      <w:r w:rsidRPr="006A66E2">
        <w:rPr>
          <w:sz w:val="22"/>
        </w:rPr>
        <w:t xml:space="preserve"> Service, other corporate departments, outside agencies and partners and members of the public. Some of the critical relationships for your post include: </w:t>
      </w:r>
    </w:p>
    <w:p w14:paraId="3FA818F5" w14:textId="77777777" w:rsidR="00104676" w:rsidRPr="006A66E2" w:rsidRDefault="009D7E3E">
      <w:pPr>
        <w:spacing w:after="0" w:line="259" w:lineRule="auto"/>
        <w:ind w:left="566" w:firstLine="0"/>
        <w:rPr>
          <w:sz w:val="22"/>
        </w:rPr>
      </w:pPr>
      <w:r w:rsidRPr="006A66E2">
        <w:rPr>
          <w:color w:val="4F81BD"/>
          <w:sz w:val="22"/>
        </w:rPr>
        <w:t xml:space="preserve"> </w:t>
      </w:r>
    </w:p>
    <w:p w14:paraId="2ED249D2" w14:textId="77777777" w:rsidR="00104676" w:rsidRPr="006A66E2" w:rsidRDefault="009D7E3E">
      <w:pPr>
        <w:numPr>
          <w:ilvl w:val="0"/>
          <w:numId w:val="2"/>
        </w:numPr>
        <w:ind w:hanging="360"/>
        <w:rPr>
          <w:sz w:val="22"/>
        </w:rPr>
      </w:pPr>
      <w:r w:rsidRPr="006A66E2">
        <w:rPr>
          <w:sz w:val="22"/>
        </w:rPr>
        <w:t xml:space="preserve">Sports and Leisure Services </w:t>
      </w:r>
    </w:p>
    <w:p w14:paraId="5466B675" w14:textId="77777777" w:rsidR="00104676" w:rsidRPr="006A66E2" w:rsidRDefault="009D7E3E">
      <w:pPr>
        <w:numPr>
          <w:ilvl w:val="0"/>
          <w:numId w:val="2"/>
        </w:numPr>
        <w:ind w:hanging="360"/>
        <w:rPr>
          <w:sz w:val="22"/>
        </w:rPr>
      </w:pPr>
      <w:r w:rsidRPr="006A66E2">
        <w:rPr>
          <w:sz w:val="22"/>
        </w:rPr>
        <w:t xml:space="preserve">Civic Buildings </w:t>
      </w:r>
    </w:p>
    <w:p w14:paraId="0372970D" w14:textId="77777777" w:rsidR="00104676" w:rsidRPr="006A66E2" w:rsidRDefault="009D7E3E">
      <w:pPr>
        <w:numPr>
          <w:ilvl w:val="0"/>
          <w:numId w:val="2"/>
        </w:numPr>
        <w:ind w:hanging="360"/>
        <w:rPr>
          <w:sz w:val="22"/>
        </w:rPr>
      </w:pPr>
      <w:r w:rsidRPr="006A66E2">
        <w:rPr>
          <w:sz w:val="22"/>
        </w:rPr>
        <w:t xml:space="preserve">Community </w:t>
      </w:r>
    </w:p>
    <w:p w14:paraId="5E197A74" w14:textId="77777777" w:rsidR="00104676" w:rsidRPr="006A66E2" w:rsidRDefault="009D7E3E">
      <w:pPr>
        <w:numPr>
          <w:ilvl w:val="0"/>
          <w:numId w:val="2"/>
        </w:numPr>
        <w:ind w:hanging="360"/>
        <w:rPr>
          <w:sz w:val="22"/>
        </w:rPr>
      </w:pPr>
      <w:r w:rsidRPr="006A66E2">
        <w:rPr>
          <w:sz w:val="22"/>
        </w:rPr>
        <w:t xml:space="preserve">User Groups </w:t>
      </w:r>
    </w:p>
    <w:p w14:paraId="127B9ED7" w14:textId="77777777" w:rsidR="00104676" w:rsidRPr="006A66E2" w:rsidRDefault="009D7E3E">
      <w:pPr>
        <w:numPr>
          <w:ilvl w:val="0"/>
          <w:numId w:val="2"/>
        </w:numPr>
        <w:ind w:hanging="360"/>
        <w:rPr>
          <w:sz w:val="22"/>
        </w:rPr>
      </w:pPr>
      <w:r w:rsidRPr="006A66E2">
        <w:rPr>
          <w:sz w:val="22"/>
        </w:rPr>
        <w:t xml:space="preserve">Volunteers </w:t>
      </w:r>
    </w:p>
    <w:p w14:paraId="2B896AC2" w14:textId="77777777" w:rsidR="00104676" w:rsidRPr="006A66E2" w:rsidRDefault="009D7E3E">
      <w:pPr>
        <w:numPr>
          <w:ilvl w:val="0"/>
          <w:numId w:val="2"/>
        </w:numPr>
        <w:ind w:hanging="360"/>
        <w:rPr>
          <w:sz w:val="22"/>
        </w:rPr>
      </w:pPr>
      <w:r w:rsidRPr="006A66E2">
        <w:rPr>
          <w:sz w:val="22"/>
        </w:rPr>
        <w:t xml:space="preserve">Partner Organisations </w:t>
      </w:r>
    </w:p>
    <w:p w14:paraId="51D16759" w14:textId="77777777" w:rsidR="00104676" w:rsidRPr="006A66E2" w:rsidRDefault="009D7E3E">
      <w:pPr>
        <w:spacing w:after="0" w:line="259" w:lineRule="auto"/>
        <w:ind w:left="566" w:firstLine="0"/>
        <w:rPr>
          <w:sz w:val="22"/>
        </w:rPr>
      </w:pPr>
      <w:r w:rsidRPr="006A66E2">
        <w:rPr>
          <w:color w:val="4F81BD"/>
          <w:sz w:val="22"/>
        </w:rPr>
        <w:t xml:space="preserve"> </w:t>
      </w:r>
    </w:p>
    <w:p w14:paraId="6976971F" w14:textId="77777777" w:rsidR="00104676" w:rsidRPr="006A66E2" w:rsidRDefault="009D7E3E">
      <w:pPr>
        <w:ind w:left="561"/>
        <w:rPr>
          <w:sz w:val="22"/>
        </w:rPr>
      </w:pPr>
      <w:r w:rsidRPr="006A66E2">
        <w:rPr>
          <w:sz w:val="22"/>
        </w:rPr>
        <w:t xml:space="preserve">This does not represent an exhaustive list. </w:t>
      </w:r>
    </w:p>
    <w:p w14:paraId="05907FA5" w14:textId="77777777" w:rsidR="00104676" w:rsidRPr="006A66E2" w:rsidRDefault="009D7E3E">
      <w:pPr>
        <w:spacing w:after="0" w:line="259" w:lineRule="auto"/>
        <w:ind w:left="566" w:firstLine="0"/>
        <w:rPr>
          <w:sz w:val="22"/>
        </w:rPr>
      </w:pPr>
      <w:r w:rsidRPr="006A66E2">
        <w:rPr>
          <w:b/>
          <w:sz w:val="22"/>
        </w:rPr>
        <w:t xml:space="preserve"> </w:t>
      </w:r>
    </w:p>
    <w:p w14:paraId="137D8854" w14:textId="77777777" w:rsidR="00104676" w:rsidRPr="006A66E2" w:rsidRDefault="009D7E3E">
      <w:pPr>
        <w:spacing w:after="0" w:line="259" w:lineRule="auto"/>
        <w:ind w:left="561"/>
        <w:rPr>
          <w:sz w:val="22"/>
        </w:rPr>
      </w:pPr>
      <w:r w:rsidRPr="006A66E2">
        <w:rPr>
          <w:b/>
          <w:sz w:val="22"/>
          <w:u w:val="single" w:color="000000"/>
        </w:rPr>
        <w:t>Qualifications and Experience:</w:t>
      </w:r>
      <w:r w:rsidRPr="006A66E2">
        <w:rPr>
          <w:b/>
          <w:sz w:val="22"/>
        </w:rPr>
        <w:t xml:space="preserve"> </w:t>
      </w:r>
    </w:p>
    <w:p w14:paraId="51E3B882" w14:textId="77777777" w:rsidR="00104676" w:rsidRPr="006A66E2" w:rsidRDefault="009D7E3E">
      <w:pPr>
        <w:spacing w:after="0" w:line="259" w:lineRule="auto"/>
        <w:ind w:left="566" w:firstLine="0"/>
        <w:rPr>
          <w:sz w:val="22"/>
        </w:rPr>
      </w:pPr>
      <w:r w:rsidRPr="006A66E2">
        <w:rPr>
          <w:b/>
          <w:sz w:val="22"/>
        </w:rPr>
        <w:t xml:space="preserve"> </w:t>
      </w:r>
    </w:p>
    <w:p w14:paraId="282A43B2" w14:textId="77777777" w:rsidR="00104676" w:rsidRDefault="009D7E3E">
      <w:pPr>
        <w:ind w:left="561"/>
        <w:rPr>
          <w:b/>
          <w:sz w:val="22"/>
        </w:rPr>
      </w:pPr>
      <w:r w:rsidRPr="006A66E2">
        <w:rPr>
          <w:sz w:val="22"/>
        </w:rPr>
        <w:t>See Person Specification</w:t>
      </w:r>
      <w:r w:rsidRPr="006A66E2">
        <w:rPr>
          <w:b/>
          <w:sz w:val="22"/>
        </w:rPr>
        <w:t xml:space="preserve"> </w:t>
      </w:r>
    </w:p>
    <w:p w14:paraId="3150CD28" w14:textId="77777777" w:rsidR="007054BD" w:rsidRPr="006A66E2" w:rsidRDefault="007054BD">
      <w:pPr>
        <w:ind w:left="561"/>
        <w:rPr>
          <w:sz w:val="22"/>
        </w:rPr>
      </w:pPr>
    </w:p>
    <w:p w14:paraId="7873CFCA" w14:textId="77777777" w:rsidR="00104676" w:rsidRPr="006A66E2" w:rsidRDefault="009D7E3E">
      <w:pPr>
        <w:spacing w:after="0" w:line="259" w:lineRule="auto"/>
        <w:ind w:left="566" w:firstLine="0"/>
        <w:rPr>
          <w:sz w:val="22"/>
        </w:rPr>
      </w:pPr>
      <w:r w:rsidRPr="006A66E2">
        <w:rPr>
          <w:sz w:val="22"/>
        </w:rPr>
        <w:t xml:space="preserve"> </w:t>
      </w:r>
    </w:p>
    <w:p w14:paraId="0DF76735" w14:textId="77777777" w:rsidR="00104676" w:rsidRPr="006A66E2" w:rsidRDefault="009D7E3E">
      <w:pPr>
        <w:spacing w:after="0" w:line="259" w:lineRule="auto"/>
        <w:ind w:left="561"/>
        <w:rPr>
          <w:sz w:val="22"/>
        </w:rPr>
      </w:pPr>
      <w:r w:rsidRPr="006A66E2">
        <w:rPr>
          <w:b/>
          <w:sz w:val="22"/>
          <w:u w:val="single" w:color="000000"/>
        </w:rPr>
        <w:lastRenderedPageBreak/>
        <w:t>Organisation Chart:</w:t>
      </w:r>
      <w:r w:rsidRPr="006A66E2">
        <w:rPr>
          <w:b/>
          <w:sz w:val="22"/>
        </w:rPr>
        <w:t xml:space="preserve">  </w:t>
      </w:r>
    </w:p>
    <w:p w14:paraId="673F023E" w14:textId="77777777" w:rsidR="00104676" w:rsidRPr="006A66E2" w:rsidRDefault="009D7E3E">
      <w:pPr>
        <w:spacing w:after="0" w:line="259" w:lineRule="auto"/>
        <w:ind w:left="566" w:firstLine="0"/>
        <w:rPr>
          <w:sz w:val="22"/>
        </w:rPr>
      </w:pPr>
      <w:r w:rsidRPr="006A66E2">
        <w:rPr>
          <w:sz w:val="22"/>
        </w:rPr>
        <w:t xml:space="preserve"> </w:t>
      </w:r>
    </w:p>
    <w:p w14:paraId="7745E1E2" w14:textId="77777777" w:rsidR="00104676" w:rsidRPr="006A66E2" w:rsidRDefault="009D7E3E">
      <w:pPr>
        <w:tabs>
          <w:tab w:val="center" w:pos="1307"/>
          <w:tab w:val="center" w:pos="2727"/>
        </w:tabs>
        <w:ind w:left="0" w:firstLine="0"/>
        <w:rPr>
          <w:sz w:val="22"/>
        </w:rPr>
      </w:pPr>
      <w:r w:rsidRPr="006A66E2">
        <w:rPr>
          <w:rFonts w:ascii="Calibri" w:eastAsia="Calibri" w:hAnsi="Calibri" w:cs="Calibri"/>
          <w:sz w:val="22"/>
        </w:rPr>
        <w:tab/>
      </w:r>
      <w:r w:rsidRPr="006A66E2">
        <w:rPr>
          <w:sz w:val="22"/>
        </w:rPr>
        <w:t>See attached.</w:t>
      </w:r>
      <w:r w:rsidRPr="006A66E2">
        <w:rPr>
          <w:b/>
          <w:sz w:val="22"/>
        </w:rPr>
        <w:t xml:space="preserve"> </w:t>
      </w:r>
      <w:r w:rsidRPr="006A66E2">
        <w:rPr>
          <w:b/>
          <w:sz w:val="22"/>
        </w:rPr>
        <w:tab/>
        <w:t xml:space="preserve"> </w:t>
      </w:r>
    </w:p>
    <w:p w14:paraId="4EF78161" w14:textId="77777777" w:rsidR="00104676" w:rsidRPr="006A66E2" w:rsidRDefault="009D7E3E">
      <w:pPr>
        <w:spacing w:after="0" w:line="259" w:lineRule="auto"/>
        <w:ind w:left="1354" w:firstLine="0"/>
        <w:rPr>
          <w:sz w:val="22"/>
        </w:rPr>
      </w:pPr>
      <w:r w:rsidRPr="006A66E2">
        <w:rPr>
          <w:b/>
          <w:sz w:val="22"/>
        </w:rPr>
        <w:t xml:space="preserve"> </w:t>
      </w:r>
    </w:p>
    <w:p w14:paraId="082B3DD5" w14:textId="77777777" w:rsidR="00104676" w:rsidRPr="006A66E2" w:rsidRDefault="009D7E3E">
      <w:pPr>
        <w:spacing w:after="0" w:line="259" w:lineRule="auto"/>
        <w:ind w:left="561"/>
        <w:rPr>
          <w:sz w:val="22"/>
        </w:rPr>
      </w:pPr>
      <w:r w:rsidRPr="006A66E2">
        <w:rPr>
          <w:b/>
          <w:sz w:val="22"/>
          <w:u w:val="single" w:color="000000"/>
        </w:rPr>
        <w:t>Special Conditions:</w:t>
      </w:r>
      <w:r w:rsidRPr="006A66E2">
        <w:rPr>
          <w:b/>
          <w:sz w:val="22"/>
        </w:rPr>
        <w:t xml:space="preserve"> </w:t>
      </w:r>
    </w:p>
    <w:p w14:paraId="7DEFD4D0" w14:textId="77777777" w:rsidR="00104676" w:rsidRPr="006A66E2" w:rsidRDefault="009D7E3E">
      <w:pPr>
        <w:spacing w:after="0" w:line="259" w:lineRule="auto"/>
        <w:ind w:left="566" w:firstLine="0"/>
        <w:rPr>
          <w:sz w:val="22"/>
        </w:rPr>
      </w:pPr>
      <w:r w:rsidRPr="006A66E2">
        <w:rPr>
          <w:rFonts w:ascii="Times New Roman" w:eastAsia="Times New Roman" w:hAnsi="Times New Roman" w:cs="Times New Roman"/>
          <w:sz w:val="22"/>
        </w:rPr>
        <w:t xml:space="preserve"> </w:t>
      </w:r>
    </w:p>
    <w:p w14:paraId="74C437DB" w14:textId="77777777" w:rsidR="00104676" w:rsidRPr="006A66E2" w:rsidRDefault="009D7E3E">
      <w:pPr>
        <w:ind w:left="561"/>
        <w:rPr>
          <w:sz w:val="22"/>
        </w:rPr>
      </w:pPr>
      <w:r w:rsidRPr="006A66E2">
        <w:rPr>
          <w:sz w:val="22"/>
        </w:rPr>
        <w:t xml:space="preserve">Working weekends, evenings and Bank Holidays may be a requirement of this role.  </w:t>
      </w:r>
    </w:p>
    <w:p w14:paraId="445A6A17" w14:textId="77777777" w:rsidR="00104676" w:rsidRPr="006A66E2" w:rsidRDefault="009D7E3E">
      <w:pPr>
        <w:spacing w:after="0" w:line="259" w:lineRule="auto"/>
        <w:ind w:left="566" w:firstLine="0"/>
        <w:rPr>
          <w:sz w:val="22"/>
        </w:rPr>
      </w:pPr>
      <w:r w:rsidRPr="006A66E2">
        <w:rPr>
          <w:sz w:val="22"/>
        </w:rPr>
        <w:t xml:space="preserve"> </w:t>
      </w:r>
    </w:p>
    <w:p w14:paraId="5BA4BFA8" w14:textId="77777777" w:rsidR="00104676" w:rsidRPr="006A66E2" w:rsidRDefault="009D7E3E">
      <w:pPr>
        <w:ind w:left="561"/>
        <w:rPr>
          <w:sz w:val="22"/>
        </w:rPr>
      </w:pPr>
      <w:r w:rsidRPr="006A66E2">
        <w:rPr>
          <w:sz w:val="22"/>
        </w:rPr>
        <w:t xml:space="preserve">Lone working. </w:t>
      </w:r>
    </w:p>
    <w:p w14:paraId="5A597EED" w14:textId="77777777" w:rsidR="00104676" w:rsidRPr="006A66E2" w:rsidRDefault="009D7E3E">
      <w:pPr>
        <w:spacing w:after="0" w:line="259" w:lineRule="auto"/>
        <w:ind w:left="566" w:firstLine="0"/>
        <w:rPr>
          <w:sz w:val="22"/>
        </w:rPr>
      </w:pPr>
      <w:r w:rsidRPr="006A66E2">
        <w:rPr>
          <w:sz w:val="22"/>
        </w:rPr>
        <w:t xml:space="preserve"> </w:t>
      </w:r>
    </w:p>
    <w:p w14:paraId="36671D58" w14:textId="77777777" w:rsidR="00104676" w:rsidRPr="006A66E2" w:rsidRDefault="009D7E3E">
      <w:pPr>
        <w:spacing w:after="0" w:line="259" w:lineRule="auto"/>
        <w:ind w:left="561"/>
        <w:rPr>
          <w:sz w:val="22"/>
        </w:rPr>
      </w:pPr>
      <w:r w:rsidRPr="006A66E2">
        <w:rPr>
          <w:b/>
          <w:sz w:val="22"/>
          <w:u w:val="single" w:color="000000"/>
        </w:rPr>
        <w:t>General:</w:t>
      </w:r>
      <w:r w:rsidRPr="006A66E2">
        <w:rPr>
          <w:b/>
          <w:sz w:val="22"/>
        </w:rPr>
        <w:t xml:space="preserve"> </w:t>
      </w:r>
    </w:p>
    <w:p w14:paraId="2CDD8B3E" w14:textId="77777777" w:rsidR="00104676" w:rsidRPr="006A66E2" w:rsidRDefault="009D7E3E">
      <w:pPr>
        <w:spacing w:after="0" w:line="259" w:lineRule="auto"/>
        <w:ind w:left="566" w:firstLine="0"/>
        <w:rPr>
          <w:sz w:val="22"/>
        </w:rPr>
      </w:pPr>
      <w:r w:rsidRPr="006A66E2">
        <w:rPr>
          <w:b/>
          <w:sz w:val="22"/>
        </w:rPr>
        <w:t xml:space="preserve"> </w:t>
      </w:r>
    </w:p>
    <w:p w14:paraId="4A338DEF" w14:textId="77777777" w:rsidR="00104676" w:rsidRPr="006A66E2" w:rsidRDefault="009D7E3E">
      <w:pPr>
        <w:spacing w:after="0" w:line="240" w:lineRule="auto"/>
        <w:ind w:left="561" w:right="-4"/>
        <w:jc w:val="both"/>
        <w:rPr>
          <w:sz w:val="22"/>
        </w:rPr>
      </w:pPr>
      <w:r w:rsidRPr="006A66E2">
        <w:rPr>
          <w:sz w:val="22"/>
        </w:rPr>
        <w:t xml:space="preserve">This job description is a representative document. Other reasonably similar duties may be allocated from time to time commensurate with the general character of the post and it’s grading.  This may include duties assigned during periods of adverse weather and/or in response to an emergency. </w:t>
      </w:r>
    </w:p>
    <w:p w14:paraId="36D8DD72" w14:textId="77777777" w:rsidR="00104676" w:rsidRPr="006A66E2" w:rsidRDefault="009D7E3E">
      <w:pPr>
        <w:spacing w:after="0" w:line="259" w:lineRule="auto"/>
        <w:ind w:left="1287" w:firstLine="0"/>
        <w:rPr>
          <w:sz w:val="22"/>
        </w:rPr>
      </w:pPr>
      <w:r w:rsidRPr="006A66E2">
        <w:rPr>
          <w:sz w:val="22"/>
        </w:rPr>
        <w:t xml:space="preserve"> </w:t>
      </w:r>
    </w:p>
    <w:p w14:paraId="38B42D2A" w14:textId="77777777" w:rsidR="00104676" w:rsidRPr="006A66E2" w:rsidRDefault="009D7E3E">
      <w:pPr>
        <w:spacing w:after="0" w:line="240" w:lineRule="auto"/>
        <w:ind w:left="561" w:right="-4"/>
        <w:jc w:val="both"/>
        <w:rPr>
          <w:sz w:val="22"/>
        </w:rPr>
      </w:pPr>
      <w:r w:rsidRPr="006A66E2">
        <w:rPr>
          <w:sz w:val="22"/>
        </w:rPr>
        <w:t xml:space="preserve">All members of staff are responsible for the implementation of the Health and Safety Policy so far as it affects them, their colleagues and others who may be affected by their work. The post holder is expected to monitor the effectiveness of the health and safety arrangements and systems to promote appropriate improvements where necessary. </w:t>
      </w:r>
    </w:p>
    <w:p w14:paraId="73357A6C" w14:textId="77777777" w:rsidR="00104676" w:rsidRPr="006A66E2" w:rsidRDefault="009D7E3E">
      <w:pPr>
        <w:spacing w:after="0" w:line="259" w:lineRule="auto"/>
        <w:ind w:left="1287" w:firstLine="0"/>
        <w:rPr>
          <w:sz w:val="22"/>
        </w:rPr>
      </w:pPr>
      <w:r w:rsidRPr="006A66E2">
        <w:rPr>
          <w:sz w:val="22"/>
        </w:rPr>
        <w:t xml:space="preserve"> </w:t>
      </w:r>
    </w:p>
    <w:p w14:paraId="65A67D17" w14:textId="77777777" w:rsidR="00104676" w:rsidRPr="006A66E2" w:rsidRDefault="009D7E3E">
      <w:pPr>
        <w:spacing w:after="120" w:line="240" w:lineRule="auto"/>
        <w:ind w:left="561" w:right="-4"/>
        <w:jc w:val="both"/>
        <w:rPr>
          <w:sz w:val="22"/>
        </w:rPr>
      </w:pPr>
      <w:r w:rsidRPr="006A66E2">
        <w:rPr>
          <w:sz w:val="22"/>
        </w:rPr>
        <w:t xml:space="preserve">The Authority has an approved equality and diversity policy in employment and copies are freely available to all employees. The post holder will be expected to comply, </w:t>
      </w:r>
      <w:proofErr w:type="gramStart"/>
      <w:r w:rsidRPr="006A66E2">
        <w:rPr>
          <w:sz w:val="22"/>
        </w:rPr>
        <w:t>observe</w:t>
      </w:r>
      <w:proofErr w:type="gramEnd"/>
      <w:r w:rsidRPr="006A66E2">
        <w:rPr>
          <w:sz w:val="22"/>
        </w:rPr>
        <w:t xml:space="preserve"> and promote the equality and diversity policies of the Council. </w:t>
      </w:r>
    </w:p>
    <w:p w14:paraId="3F19BEF0" w14:textId="77777777" w:rsidR="00104676" w:rsidRPr="006A66E2" w:rsidRDefault="009D7E3E">
      <w:pPr>
        <w:spacing w:after="0" w:line="259" w:lineRule="auto"/>
        <w:ind w:left="1287" w:firstLine="0"/>
        <w:rPr>
          <w:sz w:val="22"/>
        </w:rPr>
      </w:pPr>
      <w:r w:rsidRPr="006A66E2">
        <w:rPr>
          <w:sz w:val="22"/>
        </w:rPr>
        <w:t xml:space="preserve"> </w:t>
      </w:r>
    </w:p>
    <w:p w14:paraId="59BEC006" w14:textId="77777777" w:rsidR="00104676" w:rsidRPr="006A66E2" w:rsidRDefault="009D7E3E">
      <w:pPr>
        <w:spacing w:after="0" w:line="240" w:lineRule="auto"/>
        <w:ind w:left="561" w:right="-4"/>
        <w:jc w:val="both"/>
        <w:rPr>
          <w:sz w:val="22"/>
        </w:rPr>
      </w:pPr>
      <w:r w:rsidRPr="006A66E2">
        <w:rPr>
          <w:sz w:val="22"/>
        </w:rPr>
        <w:t xml:space="preserve">Since confidential information may be involved with the duties of this post, the post holder will be required to </w:t>
      </w:r>
      <w:proofErr w:type="gramStart"/>
      <w:r w:rsidRPr="006A66E2">
        <w:rPr>
          <w:sz w:val="22"/>
        </w:rPr>
        <w:t>exercise discretion at all times</w:t>
      </w:r>
      <w:proofErr w:type="gramEnd"/>
      <w:r w:rsidRPr="006A66E2">
        <w:rPr>
          <w:sz w:val="22"/>
        </w:rPr>
        <w:t xml:space="preserve"> and to observe relevant codes of practice and legislation in relation to data protection and personal information. </w:t>
      </w:r>
    </w:p>
    <w:p w14:paraId="05D980EC" w14:textId="77777777" w:rsidR="00104676" w:rsidRPr="006A66E2" w:rsidRDefault="009D7E3E">
      <w:pPr>
        <w:spacing w:after="0" w:line="259" w:lineRule="auto"/>
        <w:ind w:left="1287" w:firstLine="0"/>
        <w:rPr>
          <w:sz w:val="22"/>
        </w:rPr>
      </w:pPr>
      <w:r w:rsidRPr="006A66E2">
        <w:rPr>
          <w:sz w:val="22"/>
        </w:rPr>
        <w:t xml:space="preserve"> </w:t>
      </w:r>
    </w:p>
    <w:p w14:paraId="04338FF1" w14:textId="77777777" w:rsidR="00104676" w:rsidRPr="006A66E2" w:rsidRDefault="009D7E3E">
      <w:pPr>
        <w:ind w:left="561"/>
        <w:rPr>
          <w:sz w:val="22"/>
        </w:rPr>
      </w:pPr>
      <w:r w:rsidRPr="006A66E2">
        <w:rPr>
          <w:sz w:val="22"/>
        </w:rPr>
        <w:t xml:space="preserve">Undertake, and participate in training, coaching and development activities, as appropriate. </w:t>
      </w:r>
    </w:p>
    <w:p w14:paraId="4925B87D" w14:textId="77777777" w:rsidR="00104676" w:rsidRPr="006A66E2" w:rsidRDefault="009D7E3E">
      <w:pPr>
        <w:spacing w:after="0" w:line="259" w:lineRule="auto"/>
        <w:ind w:left="1287" w:firstLine="0"/>
        <w:rPr>
          <w:sz w:val="22"/>
        </w:rPr>
      </w:pPr>
      <w:r w:rsidRPr="006A66E2">
        <w:rPr>
          <w:sz w:val="22"/>
        </w:rPr>
        <w:t xml:space="preserve"> </w:t>
      </w:r>
    </w:p>
    <w:p w14:paraId="3411EE35" w14:textId="73DE11DD" w:rsidR="00104676" w:rsidRPr="006A66E2" w:rsidRDefault="009D7E3E" w:rsidP="00E82928">
      <w:pPr>
        <w:ind w:left="561"/>
        <w:rPr>
          <w:sz w:val="22"/>
        </w:rPr>
      </w:pPr>
      <w:r w:rsidRPr="006A66E2">
        <w:rPr>
          <w:b/>
          <w:sz w:val="22"/>
        </w:rPr>
        <w:t>Note:</w:t>
      </w:r>
      <w:r w:rsidRPr="006A66E2">
        <w:rPr>
          <w:sz w:val="22"/>
        </w:rPr>
        <w:t xml:space="preserve">  Where the post holder is disabled, every effort will be made to support all necessary aids, </w:t>
      </w:r>
      <w:r w:rsidR="00573DE8" w:rsidRPr="006A66E2">
        <w:rPr>
          <w:sz w:val="22"/>
        </w:rPr>
        <w:t>adaptations,</w:t>
      </w:r>
      <w:r w:rsidRPr="006A66E2">
        <w:rPr>
          <w:sz w:val="22"/>
        </w:rPr>
        <w:t xml:space="preserve"> or equipment to allow them to carry out all the duties of the job.   </w:t>
      </w:r>
    </w:p>
    <w:p w14:paraId="2EEC4883" w14:textId="77777777" w:rsidR="00104676" w:rsidRPr="006A66E2" w:rsidRDefault="009D7E3E">
      <w:pPr>
        <w:spacing w:after="0" w:line="259" w:lineRule="auto"/>
        <w:ind w:left="566" w:firstLine="0"/>
        <w:rPr>
          <w:sz w:val="22"/>
        </w:rPr>
      </w:pPr>
      <w:r w:rsidRPr="006A66E2">
        <w:rPr>
          <w:b/>
          <w:sz w:val="22"/>
        </w:rPr>
        <w:t xml:space="preserve"> </w:t>
      </w:r>
    </w:p>
    <w:p w14:paraId="39A69A97" w14:textId="7D6EACD5" w:rsidR="00104676" w:rsidRPr="006A66E2" w:rsidRDefault="009D7E3E">
      <w:pPr>
        <w:tabs>
          <w:tab w:val="center" w:pos="1306"/>
          <w:tab w:val="center" w:pos="2727"/>
        </w:tabs>
        <w:spacing w:after="0" w:line="259" w:lineRule="auto"/>
        <w:ind w:left="0" w:firstLine="0"/>
        <w:rPr>
          <w:sz w:val="22"/>
        </w:rPr>
      </w:pPr>
      <w:r w:rsidRPr="006A66E2">
        <w:rPr>
          <w:rFonts w:ascii="Calibri" w:eastAsia="Calibri" w:hAnsi="Calibri" w:cs="Calibri"/>
          <w:sz w:val="22"/>
        </w:rPr>
        <w:tab/>
      </w:r>
      <w:r w:rsidRPr="006A66E2">
        <w:rPr>
          <w:b/>
          <w:sz w:val="22"/>
        </w:rPr>
        <w:t>Prepared By</w:t>
      </w:r>
      <w:r w:rsidRPr="006A66E2">
        <w:rPr>
          <w:sz w:val="22"/>
        </w:rPr>
        <w:t>:</w:t>
      </w:r>
      <w:r w:rsidRPr="006A66E2">
        <w:rPr>
          <w:b/>
          <w:sz w:val="22"/>
        </w:rPr>
        <w:t xml:space="preserve"> </w:t>
      </w:r>
      <w:r w:rsidRPr="006A66E2">
        <w:rPr>
          <w:b/>
          <w:sz w:val="22"/>
        </w:rPr>
        <w:tab/>
        <w:t xml:space="preserve"> </w:t>
      </w:r>
      <w:r w:rsidR="003C30E9" w:rsidRPr="006A66E2">
        <w:rPr>
          <w:bCs/>
          <w:sz w:val="22"/>
        </w:rPr>
        <w:t>Steve Howe</w:t>
      </w:r>
    </w:p>
    <w:p w14:paraId="478553E5" w14:textId="77777777" w:rsidR="00104676" w:rsidRPr="006A66E2" w:rsidRDefault="009D7E3E">
      <w:pPr>
        <w:spacing w:after="0" w:line="259" w:lineRule="auto"/>
        <w:ind w:left="566" w:firstLine="0"/>
        <w:rPr>
          <w:sz w:val="22"/>
        </w:rPr>
      </w:pPr>
      <w:r w:rsidRPr="006A66E2">
        <w:rPr>
          <w:b/>
          <w:sz w:val="22"/>
        </w:rPr>
        <w:t xml:space="preserve"> </w:t>
      </w:r>
      <w:r w:rsidRPr="006A66E2">
        <w:rPr>
          <w:b/>
          <w:sz w:val="22"/>
        </w:rPr>
        <w:tab/>
        <w:t xml:space="preserve"> </w:t>
      </w:r>
    </w:p>
    <w:p w14:paraId="60F04524" w14:textId="306F0FB7" w:rsidR="00104676" w:rsidRPr="006A66E2" w:rsidRDefault="009D7E3E">
      <w:pPr>
        <w:tabs>
          <w:tab w:val="center" w:pos="1294"/>
          <w:tab w:val="center" w:pos="2727"/>
        </w:tabs>
        <w:spacing w:after="0" w:line="259" w:lineRule="auto"/>
        <w:ind w:left="0" w:firstLine="0"/>
        <w:rPr>
          <w:sz w:val="22"/>
        </w:rPr>
      </w:pPr>
      <w:r w:rsidRPr="006A66E2">
        <w:rPr>
          <w:rFonts w:ascii="Calibri" w:eastAsia="Calibri" w:hAnsi="Calibri" w:cs="Calibri"/>
          <w:sz w:val="22"/>
        </w:rPr>
        <w:tab/>
      </w:r>
      <w:r w:rsidRPr="006A66E2">
        <w:rPr>
          <w:b/>
          <w:sz w:val="22"/>
        </w:rPr>
        <w:t xml:space="preserve">Designation:  </w:t>
      </w:r>
      <w:r w:rsidRPr="006A66E2">
        <w:rPr>
          <w:b/>
          <w:sz w:val="22"/>
        </w:rPr>
        <w:tab/>
      </w:r>
      <w:r w:rsidR="003C30E9" w:rsidRPr="006A66E2">
        <w:rPr>
          <w:sz w:val="22"/>
        </w:rPr>
        <w:t>Prin</w:t>
      </w:r>
      <w:r w:rsidR="00A71266" w:rsidRPr="006A66E2">
        <w:rPr>
          <w:sz w:val="22"/>
        </w:rPr>
        <w:t>cipal Maintenance Officer</w:t>
      </w:r>
    </w:p>
    <w:p w14:paraId="7C9964D2" w14:textId="77777777" w:rsidR="00104676" w:rsidRPr="006A66E2" w:rsidRDefault="009D7E3E">
      <w:pPr>
        <w:spacing w:after="0" w:line="259" w:lineRule="auto"/>
        <w:ind w:left="566" w:firstLine="0"/>
        <w:rPr>
          <w:sz w:val="22"/>
        </w:rPr>
      </w:pPr>
      <w:r w:rsidRPr="006A66E2">
        <w:rPr>
          <w:b/>
          <w:sz w:val="22"/>
        </w:rPr>
        <w:t xml:space="preserve"> </w:t>
      </w:r>
    </w:p>
    <w:p w14:paraId="23BDB7F7" w14:textId="0C5DEDA7" w:rsidR="00104676" w:rsidRDefault="009D7E3E">
      <w:pPr>
        <w:tabs>
          <w:tab w:val="center" w:pos="867"/>
          <w:tab w:val="center" w:pos="2007"/>
          <w:tab w:val="center" w:pos="2727"/>
          <w:tab w:val="center" w:pos="3447"/>
          <w:tab w:val="center" w:pos="4167"/>
        </w:tabs>
        <w:spacing w:after="0" w:line="259" w:lineRule="auto"/>
        <w:ind w:left="0" w:firstLine="0"/>
      </w:pPr>
      <w:r w:rsidRPr="006A66E2">
        <w:rPr>
          <w:rFonts w:ascii="Calibri" w:eastAsia="Calibri" w:hAnsi="Calibri" w:cs="Calibri"/>
          <w:sz w:val="22"/>
        </w:rPr>
        <w:tab/>
      </w:r>
      <w:r w:rsidRPr="006A66E2">
        <w:rPr>
          <w:b/>
          <w:sz w:val="22"/>
        </w:rPr>
        <w:t xml:space="preserve">Date:  </w:t>
      </w:r>
      <w:r w:rsidRPr="006A66E2">
        <w:rPr>
          <w:b/>
          <w:sz w:val="22"/>
        </w:rPr>
        <w:tab/>
      </w:r>
      <w:r w:rsidR="00573DE8" w:rsidRPr="006A66E2">
        <w:rPr>
          <w:b/>
          <w:sz w:val="22"/>
        </w:rPr>
        <w:t xml:space="preserve">             </w:t>
      </w:r>
      <w:r w:rsidR="00CB154D" w:rsidRPr="006A66E2">
        <w:rPr>
          <w:bCs/>
          <w:sz w:val="22"/>
        </w:rPr>
        <w:t>March</w:t>
      </w:r>
      <w:r w:rsidR="00A71266" w:rsidRPr="006A66E2">
        <w:rPr>
          <w:bCs/>
          <w:sz w:val="22"/>
        </w:rPr>
        <w:t xml:space="preserve"> 202</w:t>
      </w:r>
      <w:r w:rsidR="00CB154D" w:rsidRPr="006A66E2">
        <w:rPr>
          <w:bCs/>
          <w:sz w:val="22"/>
        </w:rPr>
        <w:t>4</w:t>
      </w:r>
      <w:r w:rsidRPr="006A66E2">
        <w:rPr>
          <w:bCs/>
          <w:sz w:val="22"/>
        </w:rPr>
        <w:tab/>
      </w:r>
      <w:r>
        <w:rPr>
          <w:b/>
        </w:rPr>
        <w:t xml:space="preserve"> </w:t>
      </w:r>
      <w:r>
        <w:rPr>
          <w:b/>
        </w:rPr>
        <w:tab/>
        <w:t xml:space="preserve"> </w:t>
      </w:r>
      <w:r>
        <w:rPr>
          <w:b/>
        </w:rPr>
        <w:tab/>
        <w:t xml:space="preserve"> </w:t>
      </w:r>
    </w:p>
    <w:p w14:paraId="404732F5" w14:textId="77777777" w:rsidR="00104676" w:rsidRDefault="009D7E3E">
      <w:pPr>
        <w:spacing w:after="0" w:line="259" w:lineRule="auto"/>
        <w:ind w:left="566" w:firstLine="0"/>
      </w:pPr>
      <w:r>
        <w:t xml:space="preserve"> </w:t>
      </w:r>
      <w:r>
        <w:tab/>
        <w:t xml:space="preserve"> </w:t>
      </w:r>
      <w:r>
        <w:br w:type="page"/>
      </w:r>
    </w:p>
    <w:p w14:paraId="067AABA3" w14:textId="77777777" w:rsidR="00104676" w:rsidRDefault="009D7E3E">
      <w:pPr>
        <w:spacing w:after="16" w:line="259" w:lineRule="auto"/>
        <w:ind w:left="566" w:firstLine="0"/>
      </w:pPr>
      <w:r>
        <w:lastRenderedPageBreak/>
        <w:t xml:space="preserve"> </w:t>
      </w:r>
    </w:p>
    <w:p w14:paraId="54DD7A97" w14:textId="77777777" w:rsidR="004234DB" w:rsidRDefault="004234DB" w:rsidP="004234DB">
      <w:pPr>
        <w:pStyle w:val="Heading1"/>
        <w:spacing w:before="71"/>
        <w:jc w:val="center"/>
        <w:rPr>
          <w:u w:val="none"/>
        </w:rPr>
      </w:pPr>
      <w:r>
        <w:t>PERSON</w:t>
      </w:r>
      <w:r>
        <w:rPr>
          <w:spacing w:val="-3"/>
        </w:rPr>
        <w:t xml:space="preserve"> </w:t>
      </w:r>
      <w:r>
        <w:rPr>
          <w:spacing w:val="-2"/>
        </w:rPr>
        <w:t>SPECIFICATION</w:t>
      </w:r>
    </w:p>
    <w:p w14:paraId="4FB4DB61" w14:textId="77777777" w:rsidR="004234DB" w:rsidRDefault="004234DB" w:rsidP="004234DB">
      <w:pPr>
        <w:pStyle w:val="BodyText"/>
        <w:spacing w:before="2"/>
        <w:rPr>
          <w:b/>
          <w:sz w:val="22"/>
        </w:rPr>
      </w:pPr>
    </w:p>
    <w:p w14:paraId="685100FC" w14:textId="06E1424F" w:rsidR="004234DB" w:rsidRDefault="004234DB" w:rsidP="004234DB">
      <w:pPr>
        <w:tabs>
          <w:tab w:val="left" w:pos="1651"/>
          <w:tab w:val="left" w:pos="5274"/>
        </w:tabs>
        <w:ind w:left="232"/>
      </w:pPr>
      <w:r>
        <w:rPr>
          <w:spacing w:val="-2"/>
        </w:rPr>
        <w:t>Post:</w:t>
      </w:r>
      <w:r>
        <w:tab/>
        <w:t>Ranger</w:t>
      </w:r>
      <w:r>
        <w:rPr>
          <w:spacing w:val="-4"/>
        </w:rPr>
        <w:t xml:space="preserve"> </w:t>
      </w:r>
      <w:r>
        <w:rPr>
          <w:spacing w:val="-10"/>
        </w:rPr>
        <w:t>3</w:t>
      </w:r>
      <w:r w:rsidR="00AC16A9">
        <w:rPr>
          <w:spacing w:val="-10"/>
        </w:rPr>
        <w:t xml:space="preserve"> – Tractor Driver</w:t>
      </w:r>
      <w:r>
        <w:tab/>
        <w:t>Post</w:t>
      </w:r>
      <w:r>
        <w:rPr>
          <w:spacing w:val="-2"/>
        </w:rPr>
        <w:t xml:space="preserve"> </w:t>
      </w:r>
      <w:r>
        <w:t>No.</w:t>
      </w:r>
      <w:r w:rsidR="00EE65AC">
        <w:rPr>
          <w:spacing w:val="50"/>
        </w:rPr>
        <w:t xml:space="preserve"> </w:t>
      </w:r>
    </w:p>
    <w:p w14:paraId="069FC135" w14:textId="77777777" w:rsidR="004234DB" w:rsidRDefault="004234DB" w:rsidP="004234DB">
      <w:pPr>
        <w:pStyle w:val="BodyText"/>
        <w:rPr>
          <w:sz w:val="22"/>
        </w:rPr>
      </w:pPr>
    </w:p>
    <w:p w14:paraId="39C3B2D2" w14:textId="47804ADF" w:rsidR="004234DB" w:rsidRDefault="004234DB" w:rsidP="004234DB">
      <w:pPr>
        <w:tabs>
          <w:tab w:val="left" w:pos="1651"/>
          <w:tab w:val="left" w:pos="5274"/>
          <w:tab w:val="left" w:pos="6234"/>
        </w:tabs>
        <w:spacing w:before="1"/>
        <w:ind w:left="232"/>
      </w:pPr>
      <w:r>
        <w:rPr>
          <w:spacing w:val="-2"/>
        </w:rPr>
        <w:t>Department:</w:t>
      </w:r>
      <w:r>
        <w:tab/>
        <w:t>Green</w:t>
      </w:r>
      <w:r>
        <w:rPr>
          <w:spacing w:val="-4"/>
        </w:rPr>
        <w:t xml:space="preserve"> </w:t>
      </w:r>
      <w:r w:rsidR="00EE65AC">
        <w:rPr>
          <w:spacing w:val="-2"/>
        </w:rPr>
        <w:t>Sefton</w:t>
      </w:r>
      <w:r>
        <w:tab/>
      </w:r>
      <w:r>
        <w:rPr>
          <w:spacing w:val="-2"/>
        </w:rPr>
        <w:t>Team:</w:t>
      </w:r>
      <w:r>
        <w:tab/>
        <w:t>Land</w:t>
      </w:r>
      <w:r>
        <w:rPr>
          <w:spacing w:val="-5"/>
        </w:rPr>
        <w:t xml:space="preserve"> </w:t>
      </w:r>
      <w:r>
        <w:rPr>
          <w:spacing w:val="-2"/>
        </w:rPr>
        <w:t>Management</w:t>
      </w:r>
    </w:p>
    <w:p w14:paraId="23AFEE58" w14:textId="77777777" w:rsidR="004234DB" w:rsidRDefault="004234DB" w:rsidP="004234DB">
      <w:pPr>
        <w:pStyle w:val="BodyText"/>
        <w:rPr>
          <w:sz w:val="20"/>
        </w:rPr>
      </w:pPr>
    </w:p>
    <w:p w14:paraId="2F576775" w14:textId="77777777" w:rsidR="004234DB" w:rsidRDefault="004234DB" w:rsidP="004234DB">
      <w:pPr>
        <w:pStyle w:val="BodyText"/>
        <w:spacing w:before="47"/>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4234DB" w14:paraId="7718721F" w14:textId="77777777" w:rsidTr="006457E9">
        <w:trPr>
          <w:trHeight w:val="758"/>
        </w:trPr>
        <w:tc>
          <w:tcPr>
            <w:tcW w:w="4549" w:type="dxa"/>
          </w:tcPr>
          <w:p w14:paraId="4728C3E7" w14:textId="77777777" w:rsidR="004234DB" w:rsidRDefault="004234DB" w:rsidP="006457E9">
            <w:pPr>
              <w:pStyle w:val="TableParagraph"/>
              <w:spacing w:line="242" w:lineRule="auto"/>
              <w:ind w:left="1490" w:hanging="624"/>
            </w:pPr>
            <w:r>
              <w:t>Personal</w:t>
            </w:r>
            <w:r>
              <w:rPr>
                <w:spacing w:val="-16"/>
              </w:rPr>
              <w:t xml:space="preserve"> </w:t>
            </w:r>
            <w:r>
              <w:t>Attributes</w:t>
            </w:r>
            <w:r>
              <w:rPr>
                <w:spacing w:val="-15"/>
              </w:rPr>
              <w:t xml:space="preserve"> </w:t>
            </w:r>
            <w:r>
              <w:t xml:space="preserve">Required </w:t>
            </w:r>
            <w:r>
              <w:rPr>
                <w:spacing w:val="-2"/>
              </w:rPr>
              <w:t>(considerations)</w:t>
            </w:r>
          </w:p>
        </w:tc>
        <w:tc>
          <w:tcPr>
            <w:tcW w:w="1680" w:type="dxa"/>
          </w:tcPr>
          <w:p w14:paraId="01F04AF1" w14:textId="77777777" w:rsidR="004234DB" w:rsidRDefault="004234DB" w:rsidP="006457E9">
            <w:pPr>
              <w:pStyle w:val="TableParagraph"/>
              <w:spacing w:line="242" w:lineRule="auto"/>
              <w:ind w:left="129" w:right="117"/>
              <w:jc w:val="center"/>
            </w:pPr>
            <w:r>
              <w:t>Essential</w:t>
            </w:r>
            <w:r>
              <w:rPr>
                <w:spacing w:val="-16"/>
              </w:rPr>
              <w:t xml:space="preserve"> </w:t>
            </w:r>
            <w:r>
              <w:t xml:space="preserve">(E) </w:t>
            </w:r>
            <w:r>
              <w:rPr>
                <w:spacing w:val="-6"/>
              </w:rPr>
              <w:t>Or</w:t>
            </w:r>
          </w:p>
          <w:p w14:paraId="7A77A0BE" w14:textId="77777777" w:rsidR="004234DB" w:rsidRDefault="004234DB" w:rsidP="006457E9">
            <w:pPr>
              <w:pStyle w:val="TableParagraph"/>
              <w:spacing w:line="230" w:lineRule="exact"/>
              <w:ind w:left="129" w:right="119"/>
              <w:jc w:val="center"/>
            </w:pPr>
            <w:r>
              <w:t>Desirable</w:t>
            </w:r>
            <w:r>
              <w:rPr>
                <w:spacing w:val="-10"/>
              </w:rPr>
              <w:t xml:space="preserve"> </w:t>
            </w:r>
            <w:r>
              <w:rPr>
                <w:spacing w:val="-5"/>
              </w:rPr>
              <w:t>(D)</w:t>
            </w:r>
          </w:p>
        </w:tc>
        <w:tc>
          <w:tcPr>
            <w:tcW w:w="3591" w:type="dxa"/>
          </w:tcPr>
          <w:p w14:paraId="5A5E84C5" w14:textId="77777777" w:rsidR="004234DB" w:rsidRDefault="004234DB" w:rsidP="006457E9">
            <w:pPr>
              <w:pStyle w:val="TableParagraph"/>
              <w:spacing w:line="242" w:lineRule="auto"/>
              <w:ind w:left="1215" w:hanging="539"/>
            </w:pPr>
            <w:r>
              <w:t>Method</w:t>
            </w:r>
            <w:r>
              <w:rPr>
                <w:spacing w:val="-16"/>
              </w:rPr>
              <w:t xml:space="preserve"> </w:t>
            </w:r>
            <w:r>
              <w:t>of</w:t>
            </w:r>
            <w:r>
              <w:rPr>
                <w:spacing w:val="-15"/>
              </w:rPr>
              <w:t xml:space="preserve"> </w:t>
            </w:r>
            <w:r>
              <w:t xml:space="preserve">Assessment </w:t>
            </w:r>
            <w:r>
              <w:rPr>
                <w:spacing w:val="-2"/>
              </w:rPr>
              <w:t>(suggested)</w:t>
            </w:r>
          </w:p>
        </w:tc>
      </w:tr>
      <w:tr w:rsidR="004234DB" w14:paraId="1E5E0292" w14:textId="77777777" w:rsidTr="006457E9">
        <w:trPr>
          <w:trHeight w:val="7085"/>
        </w:trPr>
        <w:tc>
          <w:tcPr>
            <w:tcW w:w="4549" w:type="dxa"/>
          </w:tcPr>
          <w:p w14:paraId="7FDF196D" w14:textId="77777777" w:rsidR="004234DB" w:rsidRDefault="004234DB" w:rsidP="006457E9">
            <w:pPr>
              <w:pStyle w:val="TableParagraph"/>
              <w:spacing w:line="250" w:lineRule="exact"/>
              <w:ind w:left="107"/>
              <w:rPr>
                <w:b/>
              </w:rPr>
            </w:pPr>
            <w:r>
              <w:rPr>
                <w:b/>
                <w:spacing w:val="-2"/>
                <w:u w:val="single"/>
              </w:rPr>
              <w:t>QUALIFICATIONS/TRAINING</w:t>
            </w:r>
          </w:p>
          <w:p w14:paraId="2CDF68B4" w14:textId="77777777" w:rsidR="004234DB" w:rsidRDefault="004234DB" w:rsidP="006457E9">
            <w:pPr>
              <w:pStyle w:val="TableParagraph"/>
            </w:pPr>
          </w:p>
          <w:p w14:paraId="11C08FD8" w14:textId="77777777" w:rsidR="004234DB" w:rsidRDefault="004234DB" w:rsidP="006457E9">
            <w:pPr>
              <w:pStyle w:val="TableParagraph"/>
              <w:spacing w:before="1"/>
            </w:pPr>
          </w:p>
          <w:p w14:paraId="235B0BC4" w14:textId="77777777" w:rsidR="004234DB" w:rsidRDefault="004234DB" w:rsidP="006457E9">
            <w:pPr>
              <w:pStyle w:val="TableParagraph"/>
              <w:tabs>
                <w:tab w:val="left" w:pos="1587"/>
                <w:tab w:val="left" w:pos="2219"/>
                <w:tab w:val="left" w:pos="2986"/>
                <w:tab w:val="left" w:pos="3606"/>
              </w:tabs>
              <w:spacing w:before="1"/>
              <w:ind w:left="107" w:right="93"/>
              <w:jc w:val="both"/>
            </w:pPr>
            <w:r>
              <w:t xml:space="preserve">NVQ Level 2 Certificate or Diploma in a </w:t>
            </w:r>
            <w:r>
              <w:rPr>
                <w:spacing w:val="-2"/>
              </w:rPr>
              <w:t>relevant</w:t>
            </w:r>
            <w:r>
              <w:tab/>
            </w:r>
            <w:r>
              <w:rPr>
                <w:spacing w:val="-2"/>
              </w:rPr>
              <w:t>subject</w:t>
            </w:r>
            <w:r>
              <w:tab/>
            </w:r>
            <w:r>
              <w:rPr>
                <w:spacing w:val="-2"/>
              </w:rPr>
              <w:t xml:space="preserve">(environmental </w:t>
            </w:r>
            <w:r>
              <w:t xml:space="preserve">conservation, horticulture, forestry and </w:t>
            </w:r>
            <w:r>
              <w:rPr>
                <w:spacing w:val="-2"/>
              </w:rPr>
              <w:t>arboriculture,</w:t>
            </w:r>
            <w:r>
              <w:tab/>
            </w:r>
            <w:r>
              <w:tab/>
            </w:r>
            <w:r>
              <w:rPr>
                <w:spacing w:val="-2"/>
              </w:rPr>
              <w:t>green</w:t>
            </w:r>
            <w:r>
              <w:tab/>
            </w:r>
            <w:r>
              <w:tab/>
            </w:r>
            <w:r>
              <w:rPr>
                <w:spacing w:val="-2"/>
              </w:rPr>
              <w:t xml:space="preserve">keeping, </w:t>
            </w:r>
            <w:proofErr w:type="spellStart"/>
            <w:r>
              <w:t>Groundsmanship</w:t>
            </w:r>
            <w:proofErr w:type="spellEnd"/>
            <w:r>
              <w:t xml:space="preserve"> or equivalent</w:t>
            </w:r>
          </w:p>
          <w:p w14:paraId="76DF1DD0" w14:textId="77777777" w:rsidR="004234DB" w:rsidRDefault="004234DB" w:rsidP="006457E9">
            <w:pPr>
              <w:pStyle w:val="TableParagraph"/>
              <w:spacing w:before="252"/>
              <w:ind w:left="107"/>
            </w:pPr>
            <w:r>
              <w:t>NVQ</w:t>
            </w:r>
            <w:r>
              <w:rPr>
                <w:spacing w:val="34"/>
              </w:rPr>
              <w:t xml:space="preserve"> </w:t>
            </w:r>
            <w:r>
              <w:t>Level</w:t>
            </w:r>
            <w:r>
              <w:rPr>
                <w:spacing w:val="32"/>
              </w:rPr>
              <w:t xml:space="preserve"> </w:t>
            </w:r>
            <w:r>
              <w:t>3</w:t>
            </w:r>
            <w:r>
              <w:rPr>
                <w:spacing w:val="33"/>
              </w:rPr>
              <w:t xml:space="preserve"> </w:t>
            </w:r>
            <w:r>
              <w:t>Certificate</w:t>
            </w:r>
            <w:r>
              <w:rPr>
                <w:spacing w:val="31"/>
              </w:rPr>
              <w:t xml:space="preserve"> </w:t>
            </w:r>
            <w:r>
              <w:t>or</w:t>
            </w:r>
            <w:r>
              <w:rPr>
                <w:spacing w:val="33"/>
              </w:rPr>
              <w:t xml:space="preserve"> </w:t>
            </w:r>
            <w:r>
              <w:t>Diploma</w:t>
            </w:r>
            <w:r>
              <w:rPr>
                <w:spacing w:val="33"/>
              </w:rPr>
              <w:t xml:space="preserve"> </w:t>
            </w:r>
            <w:r>
              <w:t>(same as above)</w:t>
            </w:r>
          </w:p>
          <w:p w14:paraId="6887BCEE" w14:textId="77777777" w:rsidR="004234DB" w:rsidRDefault="004234DB" w:rsidP="006457E9">
            <w:pPr>
              <w:pStyle w:val="TableParagraph"/>
              <w:spacing w:before="2"/>
            </w:pPr>
          </w:p>
          <w:p w14:paraId="3A67E6C7" w14:textId="77777777" w:rsidR="004234DB" w:rsidRDefault="004234DB" w:rsidP="006457E9">
            <w:pPr>
              <w:pStyle w:val="TableParagraph"/>
              <w:ind w:left="107"/>
            </w:pPr>
            <w:r>
              <w:t>Certification in maintenance machinery/equipment</w:t>
            </w:r>
            <w:r>
              <w:rPr>
                <w:spacing w:val="-16"/>
              </w:rPr>
              <w:t xml:space="preserve"> </w:t>
            </w:r>
            <w:r>
              <w:t>operations.</w:t>
            </w:r>
            <w:r>
              <w:rPr>
                <w:spacing w:val="-15"/>
              </w:rPr>
              <w:t xml:space="preserve"> </w:t>
            </w:r>
            <w:r>
              <w:t xml:space="preserve">Examples would </w:t>
            </w:r>
            <w:proofErr w:type="gramStart"/>
            <w:r>
              <w:t>be:</w:t>
            </w:r>
            <w:proofErr w:type="gramEnd"/>
            <w:r>
              <w:t xml:space="preserve"> Strimmer/</w:t>
            </w:r>
            <w:proofErr w:type="spellStart"/>
            <w:r>
              <w:t>Brushcutter</w:t>
            </w:r>
            <w:proofErr w:type="spellEnd"/>
            <w:r>
              <w:t>, Hedge- trimmer, Pedestrian Mower, Blower,</w:t>
            </w:r>
          </w:p>
          <w:p w14:paraId="3F0D44D9" w14:textId="77777777" w:rsidR="004234DB" w:rsidRDefault="004234DB" w:rsidP="006457E9">
            <w:pPr>
              <w:pStyle w:val="TableParagraph"/>
            </w:pPr>
          </w:p>
          <w:p w14:paraId="7B170987" w14:textId="77777777" w:rsidR="004234DB" w:rsidRDefault="004234DB" w:rsidP="006457E9">
            <w:pPr>
              <w:pStyle w:val="TableParagraph"/>
              <w:ind w:left="107" w:right="510"/>
              <w:jc w:val="both"/>
            </w:pPr>
            <w:r>
              <w:t>PA1</w:t>
            </w:r>
            <w:r>
              <w:rPr>
                <w:spacing w:val="-4"/>
              </w:rPr>
              <w:t xml:space="preserve"> </w:t>
            </w:r>
            <w:r>
              <w:t>&amp;</w:t>
            </w:r>
            <w:r>
              <w:rPr>
                <w:spacing w:val="-4"/>
              </w:rPr>
              <w:t xml:space="preserve"> </w:t>
            </w:r>
            <w:r>
              <w:t>PA6</w:t>
            </w:r>
            <w:r>
              <w:rPr>
                <w:spacing w:val="-3"/>
              </w:rPr>
              <w:t xml:space="preserve"> </w:t>
            </w:r>
            <w:proofErr w:type="spellStart"/>
            <w:r>
              <w:t>Licence</w:t>
            </w:r>
            <w:proofErr w:type="spellEnd"/>
            <w:r>
              <w:rPr>
                <w:spacing w:val="-4"/>
              </w:rPr>
              <w:t xml:space="preserve"> </w:t>
            </w:r>
            <w:r>
              <w:t>in</w:t>
            </w:r>
            <w:r>
              <w:rPr>
                <w:spacing w:val="-6"/>
              </w:rPr>
              <w:t xml:space="preserve"> </w:t>
            </w:r>
            <w:r>
              <w:t>the</w:t>
            </w:r>
            <w:r>
              <w:rPr>
                <w:spacing w:val="-4"/>
              </w:rPr>
              <w:t xml:space="preserve"> </w:t>
            </w:r>
            <w:r>
              <w:t>Safe</w:t>
            </w:r>
            <w:r>
              <w:rPr>
                <w:spacing w:val="-4"/>
              </w:rPr>
              <w:t xml:space="preserve"> </w:t>
            </w:r>
            <w:r>
              <w:t>Use</w:t>
            </w:r>
            <w:r>
              <w:rPr>
                <w:spacing w:val="-6"/>
              </w:rPr>
              <w:t xml:space="preserve"> </w:t>
            </w:r>
            <w:r>
              <w:t>and Application</w:t>
            </w:r>
            <w:r>
              <w:rPr>
                <w:spacing w:val="-5"/>
              </w:rPr>
              <w:t xml:space="preserve"> </w:t>
            </w:r>
            <w:r>
              <w:t>of</w:t>
            </w:r>
            <w:r>
              <w:rPr>
                <w:spacing w:val="-1"/>
              </w:rPr>
              <w:t xml:space="preserve"> </w:t>
            </w:r>
            <w:r>
              <w:t>Pesticides,</w:t>
            </w:r>
            <w:r>
              <w:rPr>
                <w:spacing w:val="-5"/>
              </w:rPr>
              <w:t xml:space="preserve"> </w:t>
            </w:r>
            <w:r>
              <w:t>PA2</w:t>
            </w:r>
            <w:r>
              <w:rPr>
                <w:spacing w:val="-5"/>
              </w:rPr>
              <w:t xml:space="preserve"> </w:t>
            </w:r>
            <w:proofErr w:type="spellStart"/>
            <w:r>
              <w:t>licence</w:t>
            </w:r>
            <w:proofErr w:type="spellEnd"/>
            <w:r>
              <w:rPr>
                <w:spacing w:val="-5"/>
              </w:rPr>
              <w:t xml:space="preserve"> </w:t>
            </w:r>
            <w:r>
              <w:t>in horizontal boom sprayer application</w:t>
            </w:r>
          </w:p>
          <w:p w14:paraId="3DD571EF" w14:textId="77777777" w:rsidR="004234DB" w:rsidRDefault="004234DB" w:rsidP="006457E9">
            <w:pPr>
              <w:pStyle w:val="TableParagraph"/>
              <w:spacing w:before="252"/>
              <w:ind w:left="107" w:right="160"/>
            </w:pPr>
            <w:r>
              <w:t>Certification in the safe use of tractor mounted</w:t>
            </w:r>
            <w:r>
              <w:rPr>
                <w:spacing w:val="-11"/>
              </w:rPr>
              <w:t xml:space="preserve"> </w:t>
            </w:r>
            <w:r>
              <w:t>mowers,</w:t>
            </w:r>
            <w:r>
              <w:rPr>
                <w:spacing w:val="-9"/>
              </w:rPr>
              <w:t xml:space="preserve"> </w:t>
            </w:r>
            <w:r>
              <w:t>agricultural</w:t>
            </w:r>
            <w:r>
              <w:rPr>
                <w:spacing w:val="-9"/>
              </w:rPr>
              <w:t xml:space="preserve"> </w:t>
            </w:r>
            <w:proofErr w:type="gramStart"/>
            <w:r>
              <w:t>driving</w:t>
            </w:r>
            <w:proofErr w:type="gramEnd"/>
            <w:r>
              <w:rPr>
                <w:spacing w:val="-7"/>
              </w:rPr>
              <w:t xml:space="preserve"> </w:t>
            </w:r>
            <w:r>
              <w:t>and related operations</w:t>
            </w:r>
          </w:p>
          <w:p w14:paraId="4080BB43" w14:textId="77777777" w:rsidR="004234DB" w:rsidRDefault="004234DB" w:rsidP="006457E9">
            <w:pPr>
              <w:pStyle w:val="TableParagraph"/>
            </w:pPr>
          </w:p>
          <w:p w14:paraId="259CC039" w14:textId="77777777" w:rsidR="004234DB" w:rsidRDefault="004234DB" w:rsidP="006457E9">
            <w:pPr>
              <w:pStyle w:val="TableParagraph"/>
              <w:spacing w:before="1"/>
              <w:ind w:left="107"/>
              <w:jc w:val="both"/>
            </w:pPr>
            <w:r>
              <w:t>Trailer</w:t>
            </w:r>
            <w:r>
              <w:rPr>
                <w:spacing w:val="-5"/>
              </w:rPr>
              <w:t xml:space="preserve"> </w:t>
            </w:r>
            <w:proofErr w:type="spellStart"/>
            <w:r>
              <w:rPr>
                <w:spacing w:val="-2"/>
              </w:rPr>
              <w:t>Licence</w:t>
            </w:r>
            <w:proofErr w:type="spellEnd"/>
          </w:p>
        </w:tc>
        <w:tc>
          <w:tcPr>
            <w:tcW w:w="1680" w:type="dxa"/>
          </w:tcPr>
          <w:p w14:paraId="09871E1B" w14:textId="77777777" w:rsidR="004234DB" w:rsidRDefault="004234DB" w:rsidP="006457E9">
            <w:pPr>
              <w:pStyle w:val="TableParagraph"/>
            </w:pPr>
          </w:p>
          <w:p w14:paraId="1F9AABA8" w14:textId="77777777" w:rsidR="004234DB" w:rsidRDefault="004234DB" w:rsidP="006457E9">
            <w:pPr>
              <w:pStyle w:val="TableParagraph"/>
              <w:spacing w:before="252"/>
            </w:pPr>
          </w:p>
          <w:p w14:paraId="0BB80834" w14:textId="77777777" w:rsidR="004234DB" w:rsidRDefault="004234DB" w:rsidP="006457E9">
            <w:pPr>
              <w:pStyle w:val="TableParagraph"/>
              <w:ind w:left="129" w:right="118"/>
              <w:jc w:val="center"/>
            </w:pPr>
            <w:r>
              <w:rPr>
                <w:spacing w:val="-5"/>
              </w:rPr>
              <w:t>(E)</w:t>
            </w:r>
          </w:p>
          <w:p w14:paraId="2E1F60E6" w14:textId="77777777" w:rsidR="004234DB" w:rsidRDefault="004234DB" w:rsidP="006457E9">
            <w:pPr>
              <w:pStyle w:val="TableParagraph"/>
            </w:pPr>
          </w:p>
          <w:p w14:paraId="04D51F44" w14:textId="77777777" w:rsidR="004234DB" w:rsidRDefault="004234DB" w:rsidP="006457E9">
            <w:pPr>
              <w:pStyle w:val="TableParagraph"/>
            </w:pPr>
          </w:p>
          <w:p w14:paraId="7F1D20A8" w14:textId="77777777" w:rsidR="004234DB" w:rsidRDefault="004234DB" w:rsidP="006457E9">
            <w:pPr>
              <w:pStyle w:val="TableParagraph"/>
            </w:pPr>
          </w:p>
          <w:p w14:paraId="1B7ACCA3" w14:textId="77777777" w:rsidR="004234DB" w:rsidRDefault="004234DB" w:rsidP="006457E9">
            <w:pPr>
              <w:pStyle w:val="TableParagraph"/>
              <w:spacing w:before="252"/>
            </w:pPr>
          </w:p>
          <w:p w14:paraId="51094994" w14:textId="77777777" w:rsidR="004234DB" w:rsidRDefault="004234DB" w:rsidP="006457E9">
            <w:pPr>
              <w:pStyle w:val="TableParagraph"/>
              <w:ind w:left="129" w:right="120"/>
              <w:jc w:val="center"/>
            </w:pPr>
            <w:r>
              <w:rPr>
                <w:spacing w:val="-5"/>
              </w:rPr>
              <w:t>(D)</w:t>
            </w:r>
          </w:p>
          <w:p w14:paraId="6C588DBA" w14:textId="77777777" w:rsidR="004234DB" w:rsidRDefault="004234DB" w:rsidP="006457E9">
            <w:pPr>
              <w:pStyle w:val="TableParagraph"/>
            </w:pPr>
          </w:p>
          <w:p w14:paraId="1C42060B" w14:textId="77777777" w:rsidR="004234DB" w:rsidRDefault="004234DB" w:rsidP="006457E9">
            <w:pPr>
              <w:pStyle w:val="TableParagraph"/>
              <w:spacing w:before="2"/>
            </w:pPr>
          </w:p>
          <w:p w14:paraId="2BEE9602" w14:textId="77777777" w:rsidR="004234DB" w:rsidRDefault="004234DB" w:rsidP="006457E9">
            <w:pPr>
              <w:pStyle w:val="TableParagraph"/>
              <w:ind w:left="129" w:right="120"/>
              <w:jc w:val="center"/>
            </w:pPr>
            <w:r>
              <w:rPr>
                <w:spacing w:val="-5"/>
              </w:rPr>
              <w:t>(D)</w:t>
            </w:r>
          </w:p>
          <w:p w14:paraId="7AFDA589" w14:textId="77777777" w:rsidR="004234DB" w:rsidRDefault="004234DB" w:rsidP="006457E9">
            <w:pPr>
              <w:pStyle w:val="TableParagraph"/>
            </w:pPr>
          </w:p>
          <w:p w14:paraId="6FC47EAA" w14:textId="77777777" w:rsidR="004234DB" w:rsidRDefault="004234DB" w:rsidP="006457E9">
            <w:pPr>
              <w:pStyle w:val="TableParagraph"/>
            </w:pPr>
          </w:p>
          <w:p w14:paraId="603C3060" w14:textId="77777777" w:rsidR="004234DB" w:rsidRDefault="004234DB" w:rsidP="006457E9">
            <w:pPr>
              <w:pStyle w:val="TableParagraph"/>
            </w:pPr>
          </w:p>
          <w:p w14:paraId="0018AD05" w14:textId="77777777" w:rsidR="004234DB" w:rsidRDefault="004234DB" w:rsidP="006457E9">
            <w:pPr>
              <w:pStyle w:val="TableParagraph"/>
            </w:pPr>
          </w:p>
          <w:p w14:paraId="4DB239A2" w14:textId="51BD93BF" w:rsidR="004234DB" w:rsidRDefault="004234DB" w:rsidP="006457E9">
            <w:pPr>
              <w:pStyle w:val="TableParagraph"/>
              <w:ind w:left="129" w:right="118"/>
              <w:jc w:val="center"/>
            </w:pPr>
            <w:r>
              <w:rPr>
                <w:spacing w:val="-5"/>
              </w:rPr>
              <w:t>(</w:t>
            </w:r>
            <w:r w:rsidR="00F07C19">
              <w:rPr>
                <w:spacing w:val="-5"/>
              </w:rPr>
              <w:t>D</w:t>
            </w:r>
            <w:r>
              <w:rPr>
                <w:spacing w:val="-5"/>
              </w:rPr>
              <w:t>)</w:t>
            </w:r>
          </w:p>
          <w:p w14:paraId="4959EB1F" w14:textId="77777777" w:rsidR="004234DB" w:rsidRDefault="004234DB" w:rsidP="006457E9">
            <w:pPr>
              <w:pStyle w:val="TableParagraph"/>
            </w:pPr>
          </w:p>
          <w:p w14:paraId="199DE1A0" w14:textId="77777777" w:rsidR="004234DB" w:rsidRDefault="004234DB" w:rsidP="006457E9">
            <w:pPr>
              <w:pStyle w:val="TableParagraph"/>
              <w:spacing w:before="252"/>
            </w:pPr>
          </w:p>
          <w:p w14:paraId="58E5770A" w14:textId="77777777" w:rsidR="004234DB" w:rsidRDefault="004234DB" w:rsidP="006457E9">
            <w:pPr>
              <w:pStyle w:val="TableParagraph"/>
              <w:ind w:left="129" w:right="118"/>
              <w:jc w:val="center"/>
            </w:pPr>
            <w:r>
              <w:rPr>
                <w:spacing w:val="-5"/>
              </w:rPr>
              <w:t>(E)</w:t>
            </w:r>
          </w:p>
          <w:p w14:paraId="76149225" w14:textId="77777777" w:rsidR="004234DB" w:rsidRDefault="004234DB" w:rsidP="006457E9">
            <w:pPr>
              <w:pStyle w:val="TableParagraph"/>
            </w:pPr>
          </w:p>
          <w:p w14:paraId="0E379BA4" w14:textId="77777777" w:rsidR="004234DB" w:rsidRDefault="004234DB" w:rsidP="006457E9">
            <w:pPr>
              <w:pStyle w:val="TableParagraph"/>
            </w:pPr>
          </w:p>
          <w:p w14:paraId="065AA259" w14:textId="77777777" w:rsidR="004234DB" w:rsidRDefault="004234DB" w:rsidP="006457E9">
            <w:pPr>
              <w:pStyle w:val="TableParagraph"/>
              <w:spacing w:before="1"/>
            </w:pPr>
          </w:p>
          <w:p w14:paraId="5E12D38C" w14:textId="77777777" w:rsidR="004234DB" w:rsidRDefault="004234DB" w:rsidP="006457E9">
            <w:pPr>
              <w:pStyle w:val="TableParagraph"/>
              <w:ind w:left="129" w:right="118"/>
              <w:jc w:val="center"/>
            </w:pPr>
            <w:r>
              <w:rPr>
                <w:spacing w:val="-5"/>
              </w:rPr>
              <w:t>(E)</w:t>
            </w:r>
          </w:p>
        </w:tc>
        <w:tc>
          <w:tcPr>
            <w:tcW w:w="3591" w:type="dxa"/>
          </w:tcPr>
          <w:p w14:paraId="134A89F0" w14:textId="77777777" w:rsidR="004234DB" w:rsidRDefault="004234DB" w:rsidP="006457E9">
            <w:pPr>
              <w:pStyle w:val="TableParagraph"/>
            </w:pPr>
          </w:p>
          <w:p w14:paraId="2D9A7B21" w14:textId="77777777" w:rsidR="004234DB" w:rsidRDefault="004234DB" w:rsidP="006457E9">
            <w:pPr>
              <w:pStyle w:val="TableParagraph"/>
              <w:spacing w:before="252"/>
            </w:pPr>
          </w:p>
          <w:p w14:paraId="1A726AA5" w14:textId="77777777" w:rsidR="004234DB" w:rsidRDefault="004234DB" w:rsidP="006457E9">
            <w:pPr>
              <w:pStyle w:val="TableParagraph"/>
              <w:ind w:left="1430" w:right="1421"/>
              <w:jc w:val="center"/>
            </w:pPr>
            <w:r>
              <w:rPr>
                <w:spacing w:val="-4"/>
              </w:rPr>
              <w:t>AF/C</w:t>
            </w:r>
          </w:p>
          <w:p w14:paraId="3272049F" w14:textId="77777777" w:rsidR="004234DB" w:rsidRDefault="004234DB" w:rsidP="006457E9">
            <w:pPr>
              <w:pStyle w:val="TableParagraph"/>
            </w:pPr>
          </w:p>
          <w:p w14:paraId="5B2828F1" w14:textId="77777777" w:rsidR="004234DB" w:rsidRDefault="004234DB" w:rsidP="006457E9">
            <w:pPr>
              <w:pStyle w:val="TableParagraph"/>
            </w:pPr>
          </w:p>
          <w:p w14:paraId="2EB795F2" w14:textId="77777777" w:rsidR="004234DB" w:rsidRDefault="004234DB" w:rsidP="006457E9">
            <w:pPr>
              <w:pStyle w:val="TableParagraph"/>
            </w:pPr>
          </w:p>
          <w:p w14:paraId="54002A12" w14:textId="77777777" w:rsidR="004234DB" w:rsidRDefault="004234DB" w:rsidP="006457E9">
            <w:pPr>
              <w:pStyle w:val="TableParagraph"/>
              <w:spacing w:before="252"/>
            </w:pPr>
          </w:p>
          <w:p w14:paraId="255AE77B" w14:textId="77777777" w:rsidR="004234DB" w:rsidRDefault="004234DB" w:rsidP="006457E9">
            <w:pPr>
              <w:pStyle w:val="TableParagraph"/>
              <w:spacing w:line="722" w:lineRule="auto"/>
              <w:ind w:left="1430" w:right="1418"/>
              <w:jc w:val="center"/>
            </w:pPr>
            <w:r>
              <w:rPr>
                <w:spacing w:val="-4"/>
              </w:rPr>
              <w:t>AF/C AF/C</w:t>
            </w:r>
          </w:p>
          <w:p w14:paraId="2B6F2596" w14:textId="77777777" w:rsidR="004234DB" w:rsidRDefault="004234DB" w:rsidP="006457E9">
            <w:pPr>
              <w:pStyle w:val="TableParagraph"/>
              <w:spacing w:before="250"/>
            </w:pPr>
          </w:p>
          <w:p w14:paraId="6201C568" w14:textId="77777777" w:rsidR="004234DB" w:rsidRDefault="004234DB" w:rsidP="006457E9">
            <w:pPr>
              <w:pStyle w:val="TableParagraph"/>
              <w:ind w:left="1430" w:right="1421"/>
              <w:jc w:val="center"/>
            </w:pPr>
            <w:r>
              <w:rPr>
                <w:spacing w:val="-4"/>
              </w:rPr>
              <w:t>AF/C</w:t>
            </w:r>
          </w:p>
          <w:p w14:paraId="78FEFF6B" w14:textId="77777777" w:rsidR="004234DB" w:rsidRDefault="004234DB" w:rsidP="006457E9">
            <w:pPr>
              <w:pStyle w:val="TableParagraph"/>
            </w:pPr>
          </w:p>
          <w:p w14:paraId="6999A780" w14:textId="77777777" w:rsidR="004234DB" w:rsidRDefault="004234DB" w:rsidP="006457E9">
            <w:pPr>
              <w:pStyle w:val="TableParagraph"/>
              <w:spacing w:before="252"/>
            </w:pPr>
          </w:p>
          <w:p w14:paraId="46BBCE9D" w14:textId="77777777" w:rsidR="004234DB" w:rsidRDefault="004234DB" w:rsidP="006457E9">
            <w:pPr>
              <w:pStyle w:val="TableParagraph"/>
              <w:ind w:left="1430" w:right="1421"/>
              <w:jc w:val="center"/>
            </w:pPr>
            <w:r>
              <w:rPr>
                <w:spacing w:val="-4"/>
              </w:rPr>
              <w:t>AF/C</w:t>
            </w:r>
          </w:p>
          <w:p w14:paraId="2DF23334" w14:textId="77777777" w:rsidR="004234DB" w:rsidRDefault="004234DB" w:rsidP="006457E9">
            <w:pPr>
              <w:pStyle w:val="TableParagraph"/>
            </w:pPr>
          </w:p>
          <w:p w14:paraId="3FA32762" w14:textId="77777777" w:rsidR="004234DB" w:rsidRDefault="004234DB" w:rsidP="006457E9">
            <w:pPr>
              <w:pStyle w:val="TableParagraph"/>
            </w:pPr>
          </w:p>
          <w:p w14:paraId="712ABE1B" w14:textId="77777777" w:rsidR="004234DB" w:rsidRDefault="004234DB" w:rsidP="006457E9">
            <w:pPr>
              <w:pStyle w:val="TableParagraph"/>
              <w:spacing w:before="1"/>
            </w:pPr>
          </w:p>
          <w:p w14:paraId="0FCBF40B" w14:textId="77777777" w:rsidR="004234DB" w:rsidRDefault="004234DB" w:rsidP="006457E9">
            <w:pPr>
              <w:pStyle w:val="TableParagraph"/>
              <w:ind w:left="1430" w:right="1421"/>
              <w:jc w:val="center"/>
            </w:pPr>
            <w:r>
              <w:rPr>
                <w:spacing w:val="-4"/>
              </w:rPr>
              <w:t>AF/C</w:t>
            </w:r>
          </w:p>
        </w:tc>
      </w:tr>
    </w:tbl>
    <w:p w14:paraId="179553D6" w14:textId="77777777" w:rsidR="004234DB" w:rsidRDefault="004234DB" w:rsidP="004234DB">
      <w:pPr>
        <w:jc w:val="center"/>
        <w:sectPr w:rsidR="004234DB" w:rsidSect="00FE3513">
          <w:pgSz w:w="11910" w:h="16840"/>
          <w:pgMar w:top="1040" w:right="940" w:bottom="1260" w:left="900" w:header="0" w:footer="1067"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4234DB" w14:paraId="1D83E87E" w14:textId="77777777" w:rsidTr="006457E9">
        <w:trPr>
          <w:trHeight w:val="3038"/>
        </w:trPr>
        <w:tc>
          <w:tcPr>
            <w:tcW w:w="4549" w:type="dxa"/>
          </w:tcPr>
          <w:p w14:paraId="56BE0671" w14:textId="77777777" w:rsidR="004234DB" w:rsidRDefault="004234DB" w:rsidP="006457E9">
            <w:pPr>
              <w:pStyle w:val="TableParagraph"/>
              <w:spacing w:line="250" w:lineRule="exact"/>
              <w:ind w:left="107"/>
              <w:rPr>
                <w:b/>
              </w:rPr>
            </w:pPr>
            <w:r>
              <w:rPr>
                <w:b/>
                <w:spacing w:val="-2"/>
                <w:u w:val="single"/>
              </w:rPr>
              <w:lastRenderedPageBreak/>
              <w:t>EXPERIENCE</w:t>
            </w:r>
          </w:p>
          <w:p w14:paraId="530A04C0" w14:textId="77777777" w:rsidR="004234DB" w:rsidRDefault="004234DB" w:rsidP="006457E9">
            <w:pPr>
              <w:pStyle w:val="TableParagraph"/>
            </w:pPr>
          </w:p>
          <w:p w14:paraId="42652293" w14:textId="77777777" w:rsidR="004234DB" w:rsidRDefault="004234DB" w:rsidP="006457E9">
            <w:pPr>
              <w:pStyle w:val="TableParagraph"/>
              <w:spacing w:before="1"/>
              <w:ind w:left="107" w:right="160"/>
            </w:pPr>
            <w:r>
              <w:t>Experience</w:t>
            </w:r>
            <w:r>
              <w:rPr>
                <w:spacing w:val="-6"/>
              </w:rPr>
              <w:t xml:space="preserve"> </w:t>
            </w:r>
            <w:r>
              <w:t>of</w:t>
            </w:r>
            <w:r>
              <w:rPr>
                <w:spacing w:val="-6"/>
              </w:rPr>
              <w:t xml:space="preserve"> </w:t>
            </w:r>
            <w:r>
              <w:t>tractor</w:t>
            </w:r>
            <w:r>
              <w:rPr>
                <w:spacing w:val="-7"/>
              </w:rPr>
              <w:t xml:space="preserve"> </w:t>
            </w:r>
            <w:r>
              <w:t>operation</w:t>
            </w:r>
            <w:r>
              <w:rPr>
                <w:spacing w:val="-6"/>
              </w:rPr>
              <w:t xml:space="preserve"> </w:t>
            </w:r>
            <w:r>
              <w:t>working</w:t>
            </w:r>
            <w:r>
              <w:rPr>
                <w:spacing w:val="-7"/>
              </w:rPr>
              <w:t xml:space="preserve"> </w:t>
            </w:r>
            <w:r>
              <w:t>in</w:t>
            </w:r>
            <w:r>
              <w:rPr>
                <w:spacing w:val="-7"/>
              </w:rPr>
              <w:t xml:space="preserve"> </w:t>
            </w:r>
            <w:r>
              <w:t xml:space="preserve">a relevant area such as, environmental conservation, horticulture, forestry &amp; arboriculture, greenkeeping, </w:t>
            </w:r>
            <w:proofErr w:type="spellStart"/>
            <w:r>
              <w:t>Groundsmanship</w:t>
            </w:r>
            <w:proofErr w:type="spellEnd"/>
            <w:r>
              <w:t xml:space="preserve"> or other land/estate maintenance operations</w:t>
            </w:r>
          </w:p>
          <w:p w14:paraId="3CEC3FAA" w14:textId="77777777" w:rsidR="004234DB" w:rsidRDefault="004234DB" w:rsidP="006457E9">
            <w:pPr>
              <w:pStyle w:val="TableParagraph"/>
            </w:pPr>
          </w:p>
          <w:p w14:paraId="4E532391" w14:textId="77777777" w:rsidR="004234DB" w:rsidRDefault="004234DB" w:rsidP="006457E9">
            <w:pPr>
              <w:pStyle w:val="TableParagraph"/>
              <w:ind w:left="107" w:right="160"/>
            </w:pPr>
            <w:r>
              <w:t>Experience</w:t>
            </w:r>
            <w:r>
              <w:rPr>
                <w:spacing w:val="-8"/>
              </w:rPr>
              <w:t xml:space="preserve"> </w:t>
            </w:r>
            <w:r>
              <w:t>of</w:t>
            </w:r>
            <w:r>
              <w:rPr>
                <w:spacing w:val="-6"/>
              </w:rPr>
              <w:t xml:space="preserve"> </w:t>
            </w:r>
            <w:r>
              <w:t>working</w:t>
            </w:r>
            <w:r>
              <w:rPr>
                <w:spacing w:val="-8"/>
              </w:rPr>
              <w:t xml:space="preserve"> </w:t>
            </w:r>
            <w:r>
              <w:t>within</w:t>
            </w:r>
            <w:r>
              <w:rPr>
                <w:spacing w:val="-8"/>
              </w:rPr>
              <w:t xml:space="preserve"> </w:t>
            </w:r>
            <w:r>
              <w:t>a</w:t>
            </w:r>
            <w:r>
              <w:rPr>
                <w:spacing w:val="-7"/>
              </w:rPr>
              <w:t xml:space="preserve"> </w:t>
            </w:r>
            <w:r>
              <w:t>Local Authority environment</w:t>
            </w:r>
          </w:p>
        </w:tc>
        <w:tc>
          <w:tcPr>
            <w:tcW w:w="1680" w:type="dxa"/>
          </w:tcPr>
          <w:p w14:paraId="66883E1A" w14:textId="77777777" w:rsidR="004234DB" w:rsidRDefault="004234DB" w:rsidP="006457E9">
            <w:pPr>
              <w:pStyle w:val="TableParagraph"/>
              <w:spacing w:before="251"/>
            </w:pPr>
          </w:p>
          <w:p w14:paraId="13C34FC7" w14:textId="77777777" w:rsidR="004234DB" w:rsidRDefault="004234DB" w:rsidP="006457E9">
            <w:pPr>
              <w:pStyle w:val="TableParagraph"/>
              <w:ind w:left="129" w:right="118"/>
              <w:jc w:val="center"/>
            </w:pPr>
            <w:r>
              <w:rPr>
                <w:spacing w:val="-5"/>
              </w:rPr>
              <w:t>(E)</w:t>
            </w:r>
          </w:p>
          <w:p w14:paraId="46D84116" w14:textId="77777777" w:rsidR="004234DB" w:rsidRDefault="004234DB" w:rsidP="006457E9">
            <w:pPr>
              <w:pStyle w:val="TableParagraph"/>
            </w:pPr>
          </w:p>
          <w:p w14:paraId="7145C0E1" w14:textId="77777777" w:rsidR="004234DB" w:rsidRDefault="004234DB" w:rsidP="006457E9">
            <w:pPr>
              <w:pStyle w:val="TableParagraph"/>
            </w:pPr>
          </w:p>
          <w:p w14:paraId="1C057A6A" w14:textId="77777777" w:rsidR="004234DB" w:rsidRDefault="004234DB" w:rsidP="006457E9">
            <w:pPr>
              <w:pStyle w:val="TableParagraph"/>
            </w:pPr>
          </w:p>
          <w:p w14:paraId="193605F5" w14:textId="77777777" w:rsidR="004234DB" w:rsidRDefault="004234DB" w:rsidP="006457E9">
            <w:pPr>
              <w:pStyle w:val="TableParagraph"/>
            </w:pPr>
          </w:p>
          <w:p w14:paraId="488F4C7D" w14:textId="77777777" w:rsidR="004234DB" w:rsidRDefault="004234DB" w:rsidP="006457E9">
            <w:pPr>
              <w:pStyle w:val="TableParagraph"/>
            </w:pPr>
          </w:p>
          <w:p w14:paraId="3C763200" w14:textId="77777777" w:rsidR="004234DB" w:rsidRDefault="004234DB" w:rsidP="006457E9">
            <w:pPr>
              <w:pStyle w:val="TableParagraph"/>
            </w:pPr>
          </w:p>
          <w:p w14:paraId="1D68F4A2" w14:textId="77777777" w:rsidR="004234DB" w:rsidRDefault="004234DB" w:rsidP="006457E9">
            <w:pPr>
              <w:pStyle w:val="TableParagraph"/>
              <w:ind w:left="129" w:right="120"/>
              <w:jc w:val="center"/>
            </w:pPr>
            <w:r>
              <w:rPr>
                <w:spacing w:val="-5"/>
              </w:rPr>
              <w:t>(D)</w:t>
            </w:r>
          </w:p>
        </w:tc>
        <w:tc>
          <w:tcPr>
            <w:tcW w:w="3591" w:type="dxa"/>
          </w:tcPr>
          <w:p w14:paraId="5E7D9B07" w14:textId="77777777" w:rsidR="004234DB" w:rsidRDefault="004234DB" w:rsidP="006457E9">
            <w:pPr>
              <w:pStyle w:val="TableParagraph"/>
              <w:spacing w:before="251"/>
            </w:pPr>
          </w:p>
          <w:p w14:paraId="13B153E1" w14:textId="77777777" w:rsidR="004234DB" w:rsidRDefault="004234DB" w:rsidP="006457E9">
            <w:pPr>
              <w:pStyle w:val="TableParagraph"/>
              <w:ind w:left="1430" w:right="1419"/>
              <w:jc w:val="center"/>
            </w:pPr>
            <w:r>
              <w:rPr>
                <w:spacing w:val="-4"/>
              </w:rPr>
              <w:t>AF/I</w:t>
            </w:r>
          </w:p>
          <w:p w14:paraId="14EBADA4" w14:textId="77777777" w:rsidR="004234DB" w:rsidRDefault="004234DB" w:rsidP="006457E9">
            <w:pPr>
              <w:pStyle w:val="TableParagraph"/>
            </w:pPr>
          </w:p>
          <w:p w14:paraId="30712A52" w14:textId="77777777" w:rsidR="004234DB" w:rsidRDefault="004234DB" w:rsidP="006457E9">
            <w:pPr>
              <w:pStyle w:val="TableParagraph"/>
            </w:pPr>
          </w:p>
          <w:p w14:paraId="0071590B" w14:textId="77777777" w:rsidR="004234DB" w:rsidRDefault="004234DB" w:rsidP="006457E9">
            <w:pPr>
              <w:pStyle w:val="TableParagraph"/>
            </w:pPr>
          </w:p>
          <w:p w14:paraId="1771B8E4" w14:textId="77777777" w:rsidR="004234DB" w:rsidRDefault="004234DB" w:rsidP="006457E9">
            <w:pPr>
              <w:pStyle w:val="TableParagraph"/>
            </w:pPr>
          </w:p>
          <w:p w14:paraId="00CEB7A8" w14:textId="77777777" w:rsidR="004234DB" w:rsidRDefault="004234DB" w:rsidP="006457E9">
            <w:pPr>
              <w:pStyle w:val="TableParagraph"/>
            </w:pPr>
          </w:p>
          <w:p w14:paraId="1568692F" w14:textId="77777777" w:rsidR="004234DB" w:rsidRDefault="004234DB" w:rsidP="006457E9">
            <w:pPr>
              <w:pStyle w:val="TableParagraph"/>
            </w:pPr>
          </w:p>
          <w:p w14:paraId="6197F44C" w14:textId="77777777" w:rsidR="004234DB" w:rsidRDefault="004234DB" w:rsidP="006457E9">
            <w:pPr>
              <w:pStyle w:val="TableParagraph"/>
              <w:ind w:left="1430" w:right="1419"/>
              <w:jc w:val="center"/>
            </w:pPr>
            <w:r>
              <w:rPr>
                <w:spacing w:val="-4"/>
              </w:rPr>
              <w:t>AF/I</w:t>
            </w:r>
          </w:p>
        </w:tc>
      </w:tr>
      <w:tr w:rsidR="004234DB" w14:paraId="554B0C7F" w14:textId="77777777" w:rsidTr="006457E9">
        <w:trPr>
          <w:trHeight w:val="8096"/>
        </w:trPr>
        <w:tc>
          <w:tcPr>
            <w:tcW w:w="4549" w:type="dxa"/>
          </w:tcPr>
          <w:p w14:paraId="687AFE4A" w14:textId="77777777" w:rsidR="004234DB" w:rsidRDefault="004234DB" w:rsidP="006457E9">
            <w:pPr>
              <w:pStyle w:val="TableParagraph"/>
              <w:spacing w:line="250" w:lineRule="exact"/>
              <w:ind w:left="107"/>
            </w:pPr>
            <w:r>
              <w:rPr>
                <w:spacing w:val="-2"/>
                <w:u w:val="single"/>
              </w:rPr>
              <w:t>SKILLS/KNOWLEDGE/APTITUDES</w:t>
            </w:r>
          </w:p>
          <w:p w14:paraId="517A58E3" w14:textId="77777777" w:rsidR="004234DB" w:rsidRDefault="004234DB" w:rsidP="006457E9">
            <w:pPr>
              <w:pStyle w:val="TableParagraph"/>
            </w:pPr>
          </w:p>
          <w:p w14:paraId="5DB0EDE8" w14:textId="77777777" w:rsidR="004234DB" w:rsidRDefault="004234DB" w:rsidP="006457E9">
            <w:pPr>
              <w:pStyle w:val="TableParagraph"/>
              <w:ind w:left="107"/>
            </w:pPr>
            <w:r>
              <w:t>Practical</w:t>
            </w:r>
            <w:r>
              <w:rPr>
                <w:spacing w:val="-7"/>
              </w:rPr>
              <w:t xml:space="preserve"> </w:t>
            </w:r>
            <w:r>
              <w:t>skills</w:t>
            </w:r>
            <w:r>
              <w:rPr>
                <w:spacing w:val="-6"/>
              </w:rPr>
              <w:t xml:space="preserve"> </w:t>
            </w:r>
            <w:r>
              <w:t>and</w:t>
            </w:r>
            <w:r>
              <w:rPr>
                <w:spacing w:val="-11"/>
              </w:rPr>
              <w:t xml:space="preserve"> </w:t>
            </w:r>
            <w:r>
              <w:t>knowledge</w:t>
            </w:r>
            <w:r>
              <w:rPr>
                <w:spacing w:val="-8"/>
              </w:rPr>
              <w:t xml:space="preserve"> </w:t>
            </w:r>
            <w:r>
              <w:t>of</w:t>
            </w:r>
            <w:r>
              <w:rPr>
                <w:spacing w:val="-5"/>
              </w:rPr>
              <w:t xml:space="preserve"> </w:t>
            </w:r>
            <w:r>
              <w:t>tractor operations across relevant areas of environmental conservation, coastal management, horticulture, forestry and arboriculture or estate management</w:t>
            </w:r>
          </w:p>
          <w:p w14:paraId="67A3B745" w14:textId="77777777" w:rsidR="004234DB" w:rsidRDefault="004234DB" w:rsidP="006457E9">
            <w:pPr>
              <w:pStyle w:val="TableParagraph"/>
              <w:spacing w:before="253"/>
              <w:ind w:left="107"/>
            </w:pPr>
            <w:r>
              <w:t>Basic</w:t>
            </w:r>
            <w:r>
              <w:rPr>
                <w:spacing w:val="-4"/>
              </w:rPr>
              <w:t xml:space="preserve"> </w:t>
            </w:r>
            <w:r>
              <w:t>Literacy</w:t>
            </w:r>
            <w:r>
              <w:rPr>
                <w:spacing w:val="-7"/>
              </w:rPr>
              <w:t xml:space="preserve"> </w:t>
            </w:r>
            <w:r>
              <w:t>and</w:t>
            </w:r>
            <w:r>
              <w:rPr>
                <w:spacing w:val="-4"/>
              </w:rPr>
              <w:t xml:space="preserve"> </w:t>
            </w:r>
            <w:r>
              <w:t>numeracy</w:t>
            </w:r>
            <w:r>
              <w:rPr>
                <w:spacing w:val="-6"/>
              </w:rPr>
              <w:t xml:space="preserve"> </w:t>
            </w:r>
            <w:r>
              <w:rPr>
                <w:spacing w:val="-2"/>
              </w:rPr>
              <w:t>skills</w:t>
            </w:r>
          </w:p>
          <w:p w14:paraId="0EBAB1AE" w14:textId="77777777" w:rsidR="004234DB" w:rsidRDefault="004234DB" w:rsidP="006457E9">
            <w:pPr>
              <w:pStyle w:val="TableParagraph"/>
            </w:pPr>
          </w:p>
          <w:p w14:paraId="2B3F0AFF" w14:textId="77777777" w:rsidR="004234DB" w:rsidRDefault="004234DB" w:rsidP="006457E9">
            <w:pPr>
              <w:pStyle w:val="TableParagraph"/>
              <w:ind w:left="107" w:right="160"/>
            </w:pPr>
            <w:r>
              <w:t>Application</w:t>
            </w:r>
            <w:r>
              <w:rPr>
                <w:spacing w:val="-7"/>
              </w:rPr>
              <w:t xml:space="preserve"> </w:t>
            </w:r>
            <w:r>
              <w:t>of</w:t>
            </w:r>
            <w:r>
              <w:rPr>
                <w:spacing w:val="-6"/>
              </w:rPr>
              <w:t xml:space="preserve"> </w:t>
            </w:r>
            <w:r>
              <w:t>the</w:t>
            </w:r>
            <w:r>
              <w:rPr>
                <w:spacing w:val="-8"/>
              </w:rPr>
              <w:t xml:space="preserve"> </w:t>
            </w:r>
            <w:r>
              <w:t>procedures</w:t>
            </w:r>
            <w:r>
              <w:rPr>
                <w:spacing w:val="-7"/>
              </w:rPr>
              <w:t xml:space="preserve"> </w:t>
            </w:r>
            <w:r>
              <w:t>and</w:t>
            </w:r>
            <w:r>
              <w:rPr>
                <w:spacing w:val="-10"/>
              </w:rPr>
              <w:t xml:space="preserve"> </w:t>
            </w:r>
            <w:r>
              <w:t xml:space="preserve">systems of work for a range of operational tasks using associated machinery, </w:t>
            </w:r>
            <w:proofErr w:type="gramStart"/>
            <w:r>
              <w:t>tools</w:t>
            </w:r>
            <w:proofErr w:type="gramEnd"/>
            <w:r>
              <w:t xml:space="preserve"> and equipment, as per certification.</w:t>
            </w:r>
          </w:p>
          <w:p w14:paraId="2C95A79D" w14:textId="77777777" w:rsidR="004234DB" w:rsidRDefault="004234DB" w:rsidP="006457E9">
            <w:pPr>
              <w:pStyle w:val="TableParagraph"/>
            </w:pPr>
          </w:p>
          <w:p w14:paraId="044BF6C0" w14:textId="77777777" w:rsidR="004234DB" w:rsidRDefault="004234DB" w:rsidP="006457E9">
            <w:pPr>
              <w:pStyle w:val="TableParagraph"/>
              <w:ind w:left="107" w:right="96"/>
              <w:jc w:val="both"/>
            </w:pPr>
            <w:r>
              <w:t>Ability to communicate orally to inform the public and other members of staff of any issues</w:t>
            </w:r>
            <w:r>
              <w:rPr>
                <w:spacing w:val="-5"/>
              </w:rPr>
              <w:t xml:space="preserve"> </w:t>
            </w:r>
            <w:r>
              <w:t>relating</w:t>
            </w:r>
            <w:r>
              <w:rPr>
                <w:spacing w:val="-6"/>
              </w:rPr>
              <w:t xml:space="preserve"> </w:t>
            </w:r>
            <w:r>
              <w:t>to</w:t>
            </w:r>
            <w:r>
              <w:rPr>
                <w:spacing w:val="-6"/>
              </w:rPr>
              <w:t xml:space="preserve"> </w:t>
            </w:r>
            <w:r>
              <w:t>site</w:t>
            </w:r>
            <w:r>
              <w:rPr>
                <w:spacing w:val="-8"/>
              </w:rPr>
              <w:t xml:space="preserve"> </w:t>
            </w:r>
            <w:r>
              <w:t>maintenance.</w:t>
            </w:r>
            <w:r>
              <w:rPr>
                <w:spacing w:val="-5"/>
              </w:rPr>
              <w:t xml:space="preserve"> </w:t>
            </w:r>
            <w:r>
              <w:t>Ability</w:t>
            </w:r>
            <w:r>
              <w:rPr>
                <w:spacing w:val="-8"/>
              </w:rPr>
              <w:t xml:space="preserve"> </w:t>
            </w:r>
            <w:r>
              <w:t xml:space="preserve">to use tact when dealing with potentially difficult </w:t>
            </w:r>
            <w:proofErr w:type="gramStart"/>
            <w:r>
              <w:t>subjects</w:t>
            </w:r>
            <w:proofErr w:type="gramEnd"/>
          </w:p>
          <w:p w14:paraId="7145C684" w14:textId="77777777" w:rsidR="004234DB" w:rsidRDefault="004234DB" w:rsidP="006457E9">
            <w:pPr>
              <w:pStyle w:val="TableParagraph"/>
              <w:spacing w:before="252"/>
              <w:ind w:left="107" w:right="95"/>
              <w:jc w:val="both"/>
            </w:pPr>
            <w:r>
              <w:t xml:space="preserve">Undertake on the job training with members of the team to ensure they are aware of the operational specifics of tractor </w:t>
            </w:r>
            <w:proofErr w:type="gramStart"/>
            <w:r>
              <w:t>operations</w:t>
            </w:r>
            <w:proofErr w:type="gramEnd"/>
          </w:p>
          <w:p w14:paraId="1CDD9A96" w14:textId="77777777" w:rsidR="004234DB" w:rsidRDefault="004234DB" w:rsidP="006457E9">
            <w:pPr>
              <w:pStyle w:val="TableParagraph"/>
              <w:spacing w:before="1"/>
            </w:pPr>
          </w:p>
          <w:p w14:paraId="7C801DDE" w14:textId="77777777" w:rsidR="004234DB" w:rsidRDefault="004234DB" w:rsidP="006457E9">
            <w:pPr>
              <w:pStyle w:val="TableParagraph"/>
              <w:ind w:left="107" w:right="98"/>
              <w:jc w:val="both"/>
            </w:pPr>
            <w:r>
              <w:t xml:space="preserve">Ability to work from instructions and work </w:t>
            </w:r>
            <w:proofErr w:type="spellStart"/>
            <w:proofErr w:type="gramStart"/>
            <w:r>
              <w:t>programmes</w:t>
            </w:r>
            <w:proofErr w:type="spellEnd"/>
            <w:r>
              <w:t>, but</w:t>
            </w:r>
            <w:proofErr w:type="gramEnd"/>
            <w:r>
              <w:t xml:space="preserve"> making minor decisions involving the use of initiative. Reporting progress or problems to a lead ranger, </w:t>
            </w:r>
            <w:proofErr w:type="gramStart"/>
            <w:r>
              <w:t>supervisor</w:t>
            </w:r>
            <w:proofErr w:type="gramEnd"/>
            <w:r>
              <w:t xml:space="preserve"> or manager.</w:t>
            </w:r>
            <w:r>
              <w:rPr>
                <w:spacing w:val="-2"/>
              </w:rPr>
              <w:t xml:space="preserve"> </w:t>
            </w:r>
            <w:r>
              <w:t>Able</w:t>
            </w:r>
            <w:r>
              <w:rPr>
                <w:spacing w:val="-1"/>
              </w:rPr>
              <w:t xml:space="preserve"> </w:t>
            </w:r>
            <w:r>
              <w:t>to work without direct supervision</w:t>
            </w:r>
          </w:p>
        </w:tc>
        <w:tc>
          <w:tcPr>
            <w:tcW w:w="1680" w:type="dxa"/>
          </w:tcPr>
          <w:p w14:paraId="5A06C263" w14:textId="77777777" w:rsidR="004234DB" w:rsidRDefault="004234DB" w:rsidP="006457E9">
            <w:pPr>
              <w:pStyle w:val="TableParagraph"/>
              <w:spacing w:before="250"/>
            </w:pPr>
          </w:p>
          <w:p w14:paraId="505C29CE" w14:textId="77777777" w:rsidR="004234DB" w:rsidRDefault="004234DB" w:rsidP="006457E9">
            <w:pPr>
              <w:pStyle w:val="TableParagraph"/>
              <w:spacing w:before="1"/>
              <w:ind w:left="129" w:right="118"/>
              <w:jc w:val="center"/>
            </w:pPr>
            <w:r>
              <w:rPr>
                <w:spacing w:val="-5"/>
              </w:rPr>
              <w:t>(E)</w:t>
            </w:r>
          </w:p>
          <w:p w14:paraId="7ABC9581" w14:textId="77777777" w:rsidR="004234DB" w:rsidRDefault="004234DB" w:rsidP="006457E9">
            <w:pPr>
              <w:pStyle w:val="TableParagraph"/>
            </w:pPr>
          </w:p>
          <w:p w14:paraId="2FC0759E" w14:textId="77777777" w:rsidR="004234DB" w:rsidRDefault="004234DB" w:rsidP="006457E9">
            <w:pPr>
              <w:pStyle w:val="TableParagraph"/>
            </w:pPr>
          </w:p>
          <w:p w14:paraId="056CFCB4" w14:textId="77777777" w:rsidR="004234DB" w:rsidRDefault="004234DB" w:rsidP="006457E9">
            <w:pPr>
              <w:pStyle w:val="TableParagraph"/>
            </w:pPr>
          </w:p>
          <w:p w14:paraId="412731C0" w14:textId="77777777" w:rsidR="004234DB" w:rsidRDefault="004234DB" w:rsidP="006457E9">
            <w:pPr>
              <w:pStyle w:val="TableParagraph"/>
              <w:spacing w:before="252"/>
            </w:pPr>
          </w:p>
          <w:p w14:paraId="17AC5A9C" w14:textId="77777777" w:rsidR="004234DB" w:rsidRDefault="004234DB" w:rsidP="006457E9">
            <w:pPr>
              <w:pStyle w:val="TableParagraph"/>
              <w:ind w:left="129" w:right="118"/>
              <w:jc w:val="center"/>
            </w:pPr>
            <w:r>
              <w:rPr>
                <w:spacing w:val="-5"/>
              </w:rPr>
              <w:t>(E)</w:t>
            </w:r>
          </w:p>
          <w:p w14:paraId="4A1CCD91" w14:textId="77777777" w:rsidR="004234DB" w:rsidRDefault="004234DB" w:rsidP="006457E9">
            <w:pPr>
              <w:pStyle w:val="TableParagraph"/>
            </w:pPr>
          </w:p>
          <w:p w14:paraId="4E0704AC" w14:textId="77777777" w:rsidR="004234DB" w:rsidRDefault="004234DB" w:rsidP="006457E9">
            <w:pPr>
              <w:pStyle w:val="TableParagraph"/>
              <w:spacing w:before="1"/>
              <w:ind w:left="129" w:right="118"/>
              <w:jc w:val="center"/>
            </w:pPr>
            <w:r>
              <w:rPr>
                <w:spacing w:val="-5"/>
              </w:rPr>
              <w:t>(E)</w:t>
            </w:r>
          </w:p>
          <w:p w14:paraId="7E4B21E2" w14:textId="77777777" w:rsidR="004234DB" w:rsidRDefault="004234DB" w:rsidP="006457E9">
            <w:pPr>
              <w:pStyle w:val="TableParagraph"/>
            </w:pPr>
          </w:p>
          <w:p w14:paraId="235FCE6B" w14:textId="77777777" w:rsidR="004234DB" w:rsidRDefault="004234DB" w:rsidP="006457E9">
            <w:pPr>
              <w:pStyle w:val="TableParagraph"/>
            </w:pPr>
          </w:p>
          <w:p w14:paraId="2D7EA754" w14:textId="77777777" w:rsidR="004234DB" w:rsidRDefault="004234DB" w:rsidP="006457E9">
            <w:pPr>
              <w:pStyle w:val="TableParagraph"/>
              <w:spacing w:before="252"/>
            </w:pPr>
          </w:p>
          <w:p w14:paraId="6EE60DCA" w14:textId="77777777" w:rsidR="004234DB" w:rsidRDefault="004234DB" w:rsidP="006457E9">
            <w:pPr>
              <w:pStyle w:val="TableParagraph"/>
              <w:ind w:left="129" w:right="118"/>
              <w:jc w:val="center"/>
            </w:pPr>
            <w:r>
              <w:rPr>
                <w:spacing w:val="-5"/>
              </w:rPr>
              <w:t>(E)</w:t>
            </w:r>
          </w:p>
          <w:p w14:paraId="0AABFB24" w14:textId="77777777" w:rsidR="004234DB" w:rsidRDefault="004234DB" w:rsidP="006457E9">
            <w:pPr>
              <w:pStyle w:val="TableParagraph"/>
            </w:pPr>
          </w:p>
          <w:p w14:paraId="02CE5831" w14:textId="77777777" w:rsidR="004234DB" w:rsidRDefault="004234DB" w:rsidP="006457E9">
            <w:pPr>
              <w:pStyle w:val="TableParagraph"/>
            </w:pPr>
          </w:p>
          <w:p w14:paraId="411A078C" w14:textId="77777777" w:rsidR="004234DB" w:rsidRDefault="004234DB" w:rsidP="006457E9">
            <w:pPr>
              <w:pStyle w:val="TableParagraph"/>
            </w:pPr>
          </w:p>
          <w:p w14:paraId="1EA06519" w14:textId="77777777" w:rsidR="004234DB" w:rsidRDefault="004234DB" w:rsidP="006457E9">
            <w:pPr>
              <w:pStyle w:val="TableParagraph"/>
            </w:pPr>
          </w:p>
          <w:p w14:paraId="0A533565" w14:textId="77777777" w:rsidR="004234DB" w:rsidRDefault="004234DB" w:rsidP="006457E9">
            <w:pPr>
              <w:pStyle w:val="TableParagraph"/>
            </w:pPr>
          </w:p>
          <w:p w14:paraId="353417D8" w14:textId="77777777" w:rsidR="004234DB" w:rsidRDefault="004234DB" w:rsidP="006457E9">
            <w:pPr>
              <w:pStyle w:val="TableParagraph"/>
              <w:ind w:left="129" w:right="118"/>
              <w:jc w:val="center"/>
            </w:pPr>
            <w:r>
              <w:rPr>
                <w:spacing w:val="-5"/>
              </w:rPr>
              <w:t>(E)</w:t>
            </w:r>
          </w:p>
          <w:p w14:paraId="2A837D21" w14:textId="77777777" w:rsidR="004234DB" w:rsidRDefault="004234DB" w:rsidP="006457E9">
            <w:pPr>
              <w:pStyle w:val="TableParagraph"/>
            </w:pPr>
          </w:p>
          <w:p w14:paraId="116435A8" w14:textId="77777777" w:rsidR="004234DB" w:rsidRDefault="004234DB" w:rsidP="006457E9">
            <w:pPr>
              <w:pStyle w:val="TableParagraph"/>
            </w:pPr>
          </w:p>
          <w:p w14:paraId="4C6B1944" w14:textId="77777777" w:rsidR="004234DB" w:rsidRDefault="004234DB" w:rsidP="006457E9">
            <w:pPr>
              <w:pStyle w:val="TableParagraph"/>
            </w:pPr>
          </w:p>
          <w:p w14:paraId="43B51820" w14:textId="77777777" w:rsidR="004234DB" w:rsidRDefault="004234DB" w:rsidP="006457E9">
            <w:pPr>
              <w:pStyle w:val="TableParagraph"/>
              <w:spacing w:before="1"/>
              <w:ind w:left="129" w:right="118"/>
              <w:jc w:val="center"/>
            </w:pPr>
            <w:r>
              <w:rPr>
                <w:spacing w:val="-5"/>
              </w:rPr>
              <w:t>(E)</w:t>
            </w:r>
          </w:p>
        </w:tc>
        <w:tc>
          <w:tcPr>
            <w:tcW w:w="3591" w:type="dxa"/>
          </w:tcPr>
          <w:p w14:paraId="156B55F9" w14:textId="77777777" w:rsidR="004234DB" w:rsidRDefault="004234DB" w:rsidP="006457E9">
            <w:pPr>
              <w:pStyle w:val="TableParagraph"/>
              <w:spacing w:before="250"/>
            </w:pPr>
          </w:p>
          <w:p w14:paraId="51CDFCD6" w14:textId="77777777" w:rsidR="004234DB" w:rsidRDefault="004234DB" w:rsidP="006457E9">
            <w:pPr>
              <w:pStyle w:val="TableParagraph"/>
              <w:spacing w:before="1"/>
              <w:ind w:left="1430" w:right="1419"/>
              <w:jc w:val="center"/>
            </w:pPr>
            <w:r>
              <w:rPr>
                <w:spacing w:val="-4"/>
              </w:rPr>
              <w:t>AF/I</w:t>
            </w:r>
          </w:p>
          <w:p w14:paraId="66696D3D" w14:textId="77777777" w:rsidR="004234DB" w:rsidRDefault="004234DB" w:rsidP="006457E9">
            <w:pPr>
              <w:pStyle w:val="TableParagraph"/>
            </w:pPr>
          </w:p>
          <w:p w14:paraId="7590B2A5" w14:textId="77777777" w:rsidR="004234DB" w:rsidRDefault="004234DB" w:rsidP="006457E9">
            <w:pPr>
              <w:pStyle w:val="TableParagraph"/>
            </w:pPr>
          </w:p>
          <w:p w14:paraId="4B225CF3" w14:textId="77777777" w:rsidR="004234DB" w:rsidRDefault="004234DB" w:rsidP="006457E9">
            <w:pPr>
              <w:pStyle w:val="TableParagraph"/>
            </w:pPr>
          </w:p>
          <w:p w14:paraId="0054BD9C" w14:textId="77777777" w:rsidR="004234DB" w:rsidRDefault="004234DB" w:rsidP="006457E9">
            <w:pPr>
              <w:pStyle w:val="TableParagraph"/>
              <w:spacing w:before="252"/>
            </w:pPr>
          </w:p>
          <w:p w14:paraId="4DFAA94B" w14:textId="77777777" w:rsidR="004234DB" w:rsidRDefault="004234DB" w:rsidP="006457E9">
            <w:pPr>
              <w:pStyle w:val="TableParagraph"/>
              <w:spacing w:line="480" w:lineRule="auto"/>
              <w:ind w:left="1430" w:right="1416"/>
              <w:jc w:val="center"/>
            </w:pPr>
            <w:r>
              <w:rPr>
                <w:spacing w:val="-4"/>
              </w:rPr>
              <w:t>AF/I AF/I</w:t>
            </w:r>
          </w:p>
          <w:p w14:paraId="243D6EC0" w14:textId="77777777" w:rsidR="004234DB" w:rsidRDefault="004234DB" w:rsidP="006457E9">
            <w:pPr>
              <w:pStyle w:val="TableParagraph"/>
            </w:pPr>
          </w:p>
          <w:p w14:paraId="63CE8F12" w14:textId="77777777" w:rsidR="004234DB" w:rsidRDefault="004234DB" w:rsidP="006457E9">
            <w:pPr>
              <w:pStyle w:val="TableParagraph"/>
            </w:pPr>
          </w:p>
          <w:p w14:paraId="06537EC8" w14:textId="77777777" w:rsidR="004234DB" w:rsidRDefault="004234DB" w:rsidP="006457E9">
            <w:pPr>
              <w:pStyle w:val="TableParagraph"/>
            </w:pPr>
          </w:p>
          <w:p w14:paraId="4C337EF2" w14:textId="77777777" w:rsidR="004234DB" w:rsidRDefault="004234DB" w:rsidP="006457E9">
            <w:pPr>
              <w:pStyle w:val="TableParagraph"/>
              <w:ind w:left="1430" w:right="1419"/>
              <w:jc w:val="center"/>
            </w:pPr>
            <w:r>
              <w:rPr>
                <w:spacing w:val="-4"/>
              </w:rPr>
              <w:t>AF/I</w:t>
            </w:r>
          </w:p>
          <w:p w14:paraId="6E99DDE8" w14:textId="77777777" w:rsidR="004234DB" w:rsidRDefault="004234DB" w:rsidP="006457E9">
            <w:pPr>
              <w:pStyle w:val="TableParagraph"/>
            </w:pPr>
          </w:p>
          <w:p w14:paraId="1FE2FEE0" w14:textId="77777777" w:rsidR="004234DB" w:rsidRDefault="004234DB" w:rsidP="006457E9">
            <w:pPr>
              <w:pStyle w:val="TableParagraph"/>
            </w:pPr>
          </w:p>
          <w:p w14:paraId="625898EF" w14:textId="77777777" w:rsidR="004234DB" w:rsidRDefault="004234DB" w:rsidP="006457E9">
            <w:pPr>
              <w:pStyle w:val="TableParagraph"/>
            </w:pPr>
          </w:p>
          <w:p w14:paraId="7BF0068D" w14:textId="77777777" w:rsidR="004234DB" w:rsidRDefault="004234DB" w:rsidP="006457E9">
            <w:pPr>
              <w:pStyle w:val="TableParagraph"/>
            </w:pPr>
          </w:p>
          <w:p w14:paraId="4238477C" w14:textId="77777777" w:rsidR="004234DB" w:rsidRDefault="004234DB" w:rsidP="006457E9">
            <w:pPr>
              <w:pStyle w:val="TableParagraph"/>
            </w:pPr>
          </w:p>
          <w:p w14:paraId="041B280F" w14:textId="77777777" w:rsidR="004234DB" w:rsidRDefault="004234DB" w:rsidP="006457E9">
            <w:pPr>
              <w:pStyle w:val="TableParagraph"/>
              <w:ind w:left="1430" w:right="1419"/>
              <w:jc w:val="center"/>
            </w:pPr>
            <w:r>
              <w:rPr>
                <w:spacing w:val="-4"/>
              </w:rPr>
              <w:t>AF/I</w:t>
            </w:r>
          </w:p>
          <w:p w14:paraId="20DC69EB" w14:textId="77777777" w:rsidR="004234DB" w:rsidRDefault="004234DB" w:rsidP="006457E9">
            <w:pPr>
              <w:pStyle w:val="TableParagraph"/>
            </w:pPr>
          </w:p>
          <w:p w14:paraId="42D82520" w14:textId="77777777" w:rsidR="004234DB" w:rsidRDefault="004234DB" w:rsidP="006457E9">
            <w:pPr>
              <w:pStyle w:val="TableParagraph"/>
            </w:pPr>
          </w:p>
          <w:p w14:paraId="791524C6" w14:textId="77777777" w:rsidR="004234DB" w:rsidRDefault="004234DB" w:rsidP="006457E9">
            <w:pPr>
              <w:pStyle w:val="TableParagraph"/>
            </w:pPr>
          </w:p>
          <w:p w14:paraId="3B30AC34" w14:textId="77777777" w:rsidR="004234DB" w:rsidRDefault="004234DB" w:rsidP="006457E9">
            <w:pPr>
              <w:pStyle w:val="TableParagraph"/>
              <w:spacing w:before="1"/>
              <w:ind w:left="1430" w:right="1419"/>
              <w:jc w:val="center"/>
            </w:pPr>
            <w:r>
              <w:rPr>
                <w:spacing w:val="-4"/>
              </w:rPr>
              <w:t>AF/I</w:t>
            </w:r>
          </w:p>
        </w:tc>
      </w:tr>
      <w:tr w:rsidR="004234DB" w14:paraId="39B817B1" w14:textId="77777777" w:rsidTr="006457E9">
        <w:trPr>
          <w:trHeight w:val="3035"/>
        </w:trPr>
        <w:tc>
          <w:tcPr>
            <w:tcW w:w="4549" w:type="dxa"/>
          </w:tcPr>
          <w:p w14:paraId="3B2B5A86" w14:textId="77777777" w:rsidR="004234DB" w:rsidRDefault="004234DB" w:rsidP="006457E9">
            <w:pPr>
              <w:pStyle w:val="TableParagraph"/>
              <w:spacing w:line="248" w:lineRule="exact"/>
              <w:ind w:left="107"/>
              <w:jc w:val="both"/>
              <w:rPr>
                <w:b/>
              </w:rPr>
            </w:pPr>
            <w:r>
              <w:rPr>
                <w:b/>
                <w:u w:val="single"/>
              </w:rPr>
              <w:t>SPECIAL</w:t>
            </w:r>
            <w:r>
              <w:rPr>
                <w:b/>
                <w:spacing w:val="-8"/>
                <w:u w:val="single"/>
              </w:rPr>
              <w:t xml:space="preserve"> </w:t>
            </w:r>
            <w:r>
              <w:rPr>
                <w:b/>
                <w:spacing w:val="-2"/>
                <w:u w:val="single"/>
              </w:rPr>
              <w:t>REQUIREMENTS</w:t>
            </w:r>
          </w:p>
          <w:p w14:paraId="093CA039" w14:textId="77777777" w:rsidR="004234DB" w:rsidRDefault="004234DB" w:rsidP="006457E9">
            <w:pPr>
              <w:pStyle w:val="TableParagraph"/>
              <w:spacing w:before="2"/>
            </w:pPr>
          </w:p>
          <w:p w14:paraId="75DB6081" w14:textId="77777777" w:rsidR="004234DB" w:rsidRDefault="004234DB" w:rsidP="006457E9">
            <w:pPr>
              <w:pStyle w:val="TableParagraph"/>
              <w:spacing w:before="1"/>
              <w:ind w:left="107" w:right="94"/>
              <w:jc w:val="both"/>
            </w:pPr>
            <w:r>
              <w:t>The</w:t>
            </w:r>
            <w:r>
              <w:rPr>
                <w:spacing w:val="-3"/>
              </w:rPr>
              <w:t xml:space="preserve"> </w:t>
            </w:r>
            <w:r>
              <w:t>post</w:t>
            </w:r>
            <w:r>
              <w:rPr>
                <w:spacing w:val="-1"/>
              </w:rPr>
              <w:t xml:space="preserve"> </w:t>
            </w:r>
            <w:r>
              <w:t>will</w:t>
            </w:r>
            <w:r>
              <w:rPr>
                <w:spacing w:val="-3"/>
              </w:rPr>
              <w:t xml:space="preserve"> </w:t>
            </w:r>
            <w:r>
              <w:t>entail</w:t>
            </w:r>
            <w:r>
              <w:rPr>
                <w:spacing w:val="-1"/>
              </w:rPr>
              <w:t xml:space="preserve"> </w:t>
            </w:r>
            <w:r>
              <w:t>short</w:t>
            </w:r>
            <w:r>
              <w:rPr>
                <w:spacing w:val="-1"/>
              </w:rPr>
              <w:t xml:space="preserve"> </w:t>
            </w:r>
            <w:r>
              <w:t>periods</w:t>
            </w:r>
            <w:r>
              <w:rPr>
                <w:spacing w:val="-2"/>
              </w:rPr>
              <w:t xml:space="preserve"> </w:t>
            </w:r>
            <w:r>
              <w:t>of</w:t>
            </w:r>
            <w:r>
              <w:rPr>
                <w:spacing w:val="40"/>
              </w:rPr>
              <w:t xml:space="preserve"> </w:t>
            </w:r>
            <w:r>
              <w:t xml:space="preserve">physical effort (for example, lifting or carrying, </w:t>
            </w:r>
            <w:proofErr w:type="gramStart"/>
            <w:r>
              <w:t>pushing</w:t>
            </w:r>
            <w:proofErr w:type="gramEnd"/>
            <w:r>
              <w:rPr>
                <w:spacing w:val="-1"/>
              </w:rPr>
              <w:t xml:space="preserve"> </w:t>
            </w:r>
            <w:r>
              <w:t>or</w:t>
            </w:r>
            <w:r>
              <w:rPr>
                <w:spacing w:val="-1"/>
              </w:rPr>
              <w:t xml:space="preserve"> </w:t>
            </w:r>
            <w:r>
              <w:t>pulling</w:t>
            </w:r>
            <w:r>
              <w:rPr>
                <w:spacing w:val="-1"/>
              </w:rPr>
              <w:t xml:space="preserve"> </w:t>
            </w:r>
            <w:r>
              <w:t>items</w:t>
            </w:r>
            <w:r>
              <w:rPr>
                <w:spacing w:val="-4"/>
              </w:rPr>
              <w:t xml:space="preserve"> </w:t>
            </w:r>
            <w:r>
              <w:t>of moderate</w:t>
            </w:r>
            <w:r>
              <w:rPr>
                <w:spacing w:val="-2"/>
              </w:rPr>
              <w:t xml:space="preserve"> </w:t>
            </w:r>
            <w:r>
              <w:t>weight, rubbing</w:t>
            </w:r>
            <w:r>
              <w:rPr>
                <w:spacing w:val="-1"/>
              </w:rPr>
              <w:t xml:space="preserve"> </w:t>
            </w:r>
            <w:r>
              <w:t>or</w:t>
            </w:r>
            <w:r>
              <w:rPr>
                <w:spacing w:val="-1"/>
              </w:rPr>
              <w:t xml:space="preserve"> </w:t>
            </w:r>
            <w:r>
              <w:t>scrubbing,</w:t>
            </w:r>
            <w:r>
              <w:rPr>
                <w:spacing w:val="-1"/>
              </w:rPr>
              <w:t xml:space="preserve"> </w:t>
            </w:r>
            <w:r>
              <w:t>or</w:t>
            </w:r>
            <w:r>
              <w:rPr>
                <w:spacing w:val="-4"/>
              </w:rPr>
              <w:t xml:space="preserve"> </w:t>
            </w:r>
            <w:r>
              <w:t>working</w:t>
            </w:r>
            <w:r>
              <w:rPr>
                <w:spacing w:val="-1"/>
              </w:rPr>
              <w:t xml:space="preserve"> </w:t>
            </w:r>
            <w:r>
              <w:t>in</w:t>
            </w:r>
            <w:r>
              <w:rPr>
                <w:spacing w:val="-2"/>
              </w:rPr>
              <w:t xml:space="preserve"> </w:t>
            </w:r>
            <w:r>
              <w:t xml:space="preserve">awkward </w:t>
            </w:r>
            <w:r>
              <w:rPr>
                <w:spacing w:val="-2"/>
              </w:rPr>
              <w:t>positions)</w:t>
            </w:r>
          </w:p>
          <w:p w14:paraId="7C121EBC" w14:textId="77777777" w:rsidR="004234DB" w:rsidRDefault="004234DB" w:rsidP="006457E9">
            <w:pPr>
              <w:pStyle w:val="TableParagraph"/>
              <w:spacing w:before="251"/>
              <w:ind w:left="107" w:right="197"/>
              <w:jc w:val="both"/>
            </w:pPr>
            <w:r>
              <w:t xml:space="preserve">The post will entail some exposure to disagreeable, unpleasant or </w:t>
            </w:r>
            <w:proofErr w:type="gramStart"/>
            <w:r>
              <w:t>hazardous</w:t>
            </w:r>
            <w:proofErr w:type="gramEnd"/>
          </w:p>
          <w:p w14:paraId="5E320576" w14:textId="77777777" w:rsidR="004234DB" w:rsidRDefault="004234DB" w:rsidP="006457E9">
            <w:pPr>
              <w:pStyle w:val="TableParagraph"/>
              <w:spacing w:line="252" w:lineRule="exact"/>
              <w:ind w:left="107" w:right="197"/>
              <w:jc w:val="both"/>
            </w:pPr>
            <w:r>
              <w:t>environmental</w:t>
            </w:r>
            <w:r>
              <w:rPr>
                <w:spacing w:val="-10"/>
              </w:rPr>
              <w:t xml:space="preserve"> </w:t>
            </w:r>
            <w:r>
              <w:t>working</w:t>
            </w:r>
            <w:r>
              <w:rPr>
                <w:spacing w:val="-9"/>
              </w:rPr>
              <w:t xml:space="preserve"> </w:t>
            </w:r>
            <w:r>
              <w:t>conditions</w:t>
            </w:r>
            <w:r>
              <w:rPr>
                <w:spacing w:val="-9"/>
              </w:rPr>
              <w:t xml:space="preserve"> </w:t>
            </w:r>
            <w:r>
              <w:t>or</w:t>
            </w:r>
            <w:r>
              <w:rPr>
                <w:spacing w:val="-10"/>
              </w:rPr>
              <w:t xml:space="preserve"> </w:t>
            </w:r>
            <w:r>
              <w:t xml:space="preserve">people related </w:t>
            </w:r>
            <w:proofErr w:type="spellStart"/>
            <w:r>
              <w:t>behaviour</w:t>
            </w:r>
            <w:proofErr w:type="spellEnd"/>
            <w:r>
              <w:t>.</w:t>
            </w:r>
          </w:p>
        </w:tc>
        <w:tc>
          <w:tcPr>
            <w:tcW w:w="1680" w:type="dxa"/>
          </w:tcPr>
          <w:p w14:paraId="400860C0" w14:textId="77777777" w:rsidR="004234DB" w:rsidRDefault="004234DB" w:rsidP="006457E9">
            <w:pPr>
              <w:pStyle w:val="TableParagraph"/>
              <w:spacing w:before="250"/>
            </w:pPr>
          </w:p>
          <w:p w14:paraId="1C747A46" w14:textId="77777777" w:rsidR="004234DB" w:rsidRDefault="004234DB" w:rsidP="006457E9">
            <w:pPr>
              <w:pStyle w:val="TableParagraph"/>
              <w:spacing w:before="1"/>
              <w:ind w:left="129" w:right="118"/>
              <w:jc w:val="center"/>
            </w:pPr>
            <w:r>
              <w:rPr>
                <w:spacing w:val="-5"/>
              </w:rPr>
              <w:t>(E)</w:t>
            </w:r>
          </w:p>
          <w:p w14:paraId="3B837EB6" w14:textId="77777777" w:rsidR="004234DB" w:rsidRDefault="004234DB" w:rsidP="006457E9">
            <w:pPr>
              <w:pStyle w:val="TableParagraph"/>
            </w:pPr>
          </w:p>
          <w:p w14:paraId="3EA0D732" w14:textId="77777777" w:rsidR="004234DB" w:rsidRDefault="004234DB" w:rsidP="006457E9">
            <w:pPr>
              <w:pStyle w:val="TableParagraph"/>
            </w:pPr>
          </w:p>
          <w:p w14:paraId="3B6C7327" w14:textId="77777777" w:rsidR="004234DB" w:rsidRDefault="004234DB" w:rsidP="006457E9">
            <w:pPr>
              <w:pStyle w:val="TableParagraph"/>
            </w:pPr>
          </w:p>
          <w:p w14:paraId="4A8A7EC7" w14:textId="77777777" w:rsidR="004234DB" w:rsidRDefault="004234DB" w:rsidP="006457E9">
            <w:pPr>
              <w:pStyle w:val="TableParagraph"/>
              <w:spacing w:before="251"/>
            </w:pPr>
          </w:p>
          <w:p w14:paraId="3E2E6971" w14:textId="77777777" w:rsidR="004234DB" w:rsidRDefault="004234DB" w:rsidP="006457E9">
            <w:pPr>
              <w:pStyle w:val="TableParagraph"/>
              <w:ind w:left="129" w:right="118"/>
              <w:jc w:val="center"/>
            </w:pPr>
            <w:r>
              <w:rPr>
                <w:spacing w:val="-5"/>
              </w:rPr>
              <w:t>(E)</w:t>
            </w:r>
          </w:p>
        </w:tc>
        <w:tc>
          <w:tcPr>
            <w:tcW w:w="3591" w:type="dxa"/>
          </w:tcPr>
          <w:p w14:paraId="158FE307" w14:textId="77777777" w:rsidR="004234DB" w:rsidRDefault="004234DB" w:rsidP="006457E9">
            <w:pPr>
              <w:pStyle w:val="TableParagraph"/>
              <w:spacing w:before="250"/>
            </w:pPr>
          </w:p>
          <w:p w14:paraId="4C054840" w14:textId="77777777" w:rsidR="004234DB" w:rsidRDefault="004234DB" w:rsidP="006457E9">
            <w:pPr>
              <w:pStyle w:val="TableParagraph"/>
              <w:spacing w:before="1"/>
              <w:ind w:left="1430" w:right="1419"/>
              <w:jc w:val="center"/>
            </w:pPr>
            <w:r>
              <w:rPr>
                <w:spacing w:val="-4"/>
              </w:rPr>
              <w:t>AF/I</w:t>
            </w:r>
          </w:p>
          <w:p w14:paraId="01B1AEBF" w14:textId="77777777" w:rsidR="004234DB" w:rsidRDefault="004234DB" w:rsidP="006457E9">
            <w:pPr>
              <w:pStyle w:val="TableParagraph"/>
            </w:pPr>
          </w:p>
          <w:p w14:paraId="188993A8" w14:textId="77777777" w:rsidR="004234DB" w:rsidRDefault="004234DB" w:rsidP="006457E9">
            <w:pPr>
              <w:pStyle w:val="TableParagraph"/>
            </w:pPr>
          </w:p>
          <w:p w14:paraId="70F24555" w14:textId="77777777" w:rsidR="004234DB" w:rsidRDefault="004234DB" w:rsidP="006457E9">
            <w:pPr>
              <w:pStyle w:val="TableParagraph"/>
            </w:pPr>
          </w:p>
          <w:p w14:paraId="195AD2A8" w14:textId="77777777" w:rsidR="004234DB" w:rsidRDefault="004234DB" w:rsidP="006457E9">
            <w:pPr>
              <w:pStyle w:val="TableParagraph"/>
              <w:spacing w:before="251"/>
            </w:pPr>
          </w:p>
          <w:p w14:paraId="4C502569" w14:textId="77777777" w:rsidR="004234DB" w:rsidRDefault="004234DB" w:rsidP="006457E9">
            <w:pPr>
              <w:pStyle w:val="TableParagraph"/>
              <w:ind w:left="1430" w:right="1419"/>
              <w:jc w:val="center"/>
            </w:pPr>
            <w:r>
              <w:rPr>
                <w:spacing w:val="-4"/>
              </w:rPr>
              <w:t>AF/I</w:t>
            </w:r>
          </w:p>
        </w:tc>
      </w:tr>
    </w:tbl>
    <w:p w14:paraId="6671C661" w14:textId="77777777" w:rsidR="004234DB" w:rsidRDefault="004234DB" w:rsidP="004234DB">
      <w:pPr>
        <w:jc w:val="center"/>
        <w:sectPr w:rsidR="004234DB" w:rsidSect="00FE3513">
          <w:pgSz w:w="11910" w:h="16840"/>
          <w:pgMar w:top="1100" w:right="940" w:bottom="1260" w:left="900" w:header="0" w:footer="1067"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4234DB" w14:paraId="3E37C470" w14:textId="77777777" w:rsidTr="006457E9">
        <w:trPr>
          <w:trHeight w:val="760"/>
        </w:trPr>
        <w:tc>
          <w:tcPr>
            <w:tcW w:w="4549" w:type="dxa"/>
          </w:tcPr>
          <w:p w14:paraId="35D4525A" w14:textId="77777777" w:rsidR="004234DB" w:rsidRDefault="004234DB" w:rsidP="006457E9">
            <w:pPr>
              <w:pStyle w:val="TableParagraph"/>
              <w:spacing w:before="252"/>
              <w:ind w:left="107"/>
            </w:pPr>
            <w:r>
              <w:lastRenderedPageBreak/>
              <w:t>Driving</w:t>
            </w:r>
            <w:r>
              <w:rPr>
                <w:spacing w:val="-8"/>
              </w:rPr>
              <w:t xml:space="preserve"> </w:t>
            </w:r>
            <w:proofErr w:type="spellStart"/>
            <w:r>
              <w:rPr>
                <w:spacing w:val="-2"/>
              </w:rPr>
              <w:t>Licence</w:t>
            </w:r>
            <w:proofErr w:type="spellEnd"/>
          </w:p>
        </w:tc>
        <w:tc>
          <w:tcPr>
            <w:tcW w:w="1680" w:type="dxa"/>
          </w:tcPr>
          <w:p w14:paraId="2D681BBE" w14:textId="77777777" w:rsidR="004234DB" w:rsidRDefault="004234DB" w:rsidP="006457E9">
            <w:pPr>
              <w:pStyle w:val="TableParagraph"/>
              <w:spacing w:before="252"/>
              <w:ind w:left="129" w:right="118"/>
              <w:jc w:val="center"/>
            </w:pPr>
            <w:r>
              <w:rPr>
                <w:spacing w:val="-5"/>
              </w:rPr>
              <w:t>(E)</w:t>
            </w:r>
          </w:p>
        </w:tc>
        <w:tc>
          <w:tcPr>
            <w:tcW w:w="3591" w:type="dxa"/>
          </w:tcPr>
          <w:p w14:paraId="0DFD01B9" w14:textId="77777777" w:rsidR="004234DB" w:rsidRDefault="004234DB" w:rsidP="006457E9">
            <w:pPr>
              <w:pStyle w:val="TableParagraph"/>
              <w:spacing w:before="252"/>
              <w:ind w:left="1430" w:right="1419"/>
              <w:jc w:val="center"/>
            </w:pPr>
            <w:r>
              <w:rPr>
                <w:spacing w:val="-4"/>
              </w:rPr>
              <w:t>AF/I</w:t>
            </w:r>
          </w:p>
        </w:tc>
      </w:tr>
    </w:tbl>
    <w:p w14:paraId="7C77D94C" w14:textId="77777777" w:rsidR="004234DB" w:rsidRDefault="004234DB" w:rsidP="004234DB">
      <w:pPr>
        <w:pStyle w:val="BodyText"/>
        <w:rPr>
          <w:sz w:val="20"/>
        </w:rPr>
      </w:pPr>
    </w:p>
    <w:p w14:paraId="1CD825EF" w14:textId="77777777" w:rsidR="004234DB" w:rsidRDefault="004234DB" w:rsidP="004234DB">
      <w:pPr>
        <w:pStyle w:val="BodyText"/>
        <w:spacing w:before="65"/>
        <w:rPr>
          <w:sz w:val="20"/>
        </w:rPr>
      </w:pPr>
    </w:p>
    <w:tbl>
      <w:tblPr>
        <w:tblW w:w="0" w:type="auto"/>
        <w:tblInd w:w="190" w:type="dxa"/>
        <w:tblLayout w:type="fixed"/>
        <w:tblCellMar>
          <w:left w:w="0" w:type="dxa"/>
          <w:right w:w="0" w:type="dxa"/>
        </w:tblCellMar>
        <w:tblLook w:val="01E0" w:firstRow="1" w:lastRow="1" w:firstColumn="1" w:lastColumn="1" w:noHBand="0" w:noVBand="0"/>
      </w:tblPr>
      <w:tblGrid>
        <w:gridCol w:w="3490"/>
        <w:gridCol w:w="2624"/>
        <w:gridCol w:w="2056"/>
      </w:tblGrid>
      <w:tr w:rsidR="004234DB" w14:paraId="2AAEAFBA" w14:textId="77777777" w:rsidTr="006457E9">
        <w:trPr>
          <w:trHeight w:val="249"/>
        </w:trPr>
        <w:tc>
          <w:tcPr>
            <w:tcW w:w="3490" w:type="dxa"/>
          </w:tcPr>
          <w:p w14:paraId="2B33F5E7" w14:textId="672D8E8E" w:rsidR="004234DB" w:rsidRDefault="004234DB" w:rsidP="006457E9">
            <w:pPr>
              <w:pStyle w:val="TableParagraph"/>
              <w:spacing w:line="229" w:lineRule="exact"/>
              <w:ind w:left="50"/>
            </w:pPr>
            <w:r>
              <w:t>Prepared</w:t>
            </w:r>
            <w:r>
              <w:rPr>
                <w:spacing w:val="-6"/>
              </w:rPr>
              <w:t xml:space="preserve"> </w:t>
            </w:r>
            <w:r>
              <w:rPr>
                <w:spacing w:val="-5"/>
              </w:rPr>
              <w:t>by:</w:t>
            </w:r>
            <w:r w:rsidR="00713B6B">
              <w:rPr>
                <w:spacing w:val="-5"/>
              </w:rPr>
              <w:t xml:space="preserve"> Stephen Howe</w:t>
            </w:r>
          </w:p>
        </w:tc>
        <w:tc>
          <w:tcPr>
            <w:tcW w:w="2624" w:type="dxa"/>
          </w:tcPr>
          <w:p w14:paraId="036D5B9D" w14:textId="77777777" w:rsidR="004234DB" w:rsidRDefault="004234DB" w:rsidP="006457E9">
            <w:pPr>
              <w:pStyle w:val="TableParagraph"/>
              <w:spacing w:line="229" w:lineRule="exact"/>
              <w:ind w:right="161"/>
              <w:jc w:val="right"/>
            </w:pPr>
            <w:r>
              <w:rPr>
                <w:spacing w:val="-5"/>
              </w:rPr>
              <w:t>AF</w:t>
            </w:r>
          </w:p>
        </w:tc>
        <w:tc>
          <w:tcPr>
            <w:tcW w:w="2056" w:type="dxa"/>
          </w:tcPr>
          <w:p w14:paraId="15604E76" w14:textId="77777777" w:rsidR="004234DB" w:rsidRDefault="004234DB" w:rsidP="006457E9">
            <w:pPr>
              <w:pStyle w:val="TableParagraph"/>
              <w:spacing w:line="229" w:lineRule="exact"/>
              <w:ind w:left="165"/>
            </w:pPr>
            <w:r>
              <w:t>=</w:t>
            </w:r>
            <w:r>
              <w:rPr>
                <w:spacing w:val="-8"/>
              </w:rPr>
              <w:t xml:space="preserve"> </w:t>
            </w:r>
            <w:r>
              <w:t>Application</w:t>
            </w:r>
            <w:r>
              <w:rPr>
                <w:spacing w:val="-5"/>
              </w:rPr>
              <w:t xml:space="preserve"> </w:t>
            </w:r>
            <w:r>
              <w:rPr>
                <w:spacing w:val="-4"/>
              </w:rPr>
              <w:t>Form</w:t>
            </w:r>
          </w:p>
        </w:tc>
      </w:tr>
      <w:tr w:rsidR="004234DB" w14:paraId="41E3771B" w14:textId="77777777" w:rsidTr="006457E9">
        <w:trPr>
          <w:trHeight w:val="253"/>
        </w:trPr>
        <w:tc>
          <w:tcPr>
            <w:tcW w:w="3490" w:type="dxa"/>
          </w:tcPr>
          <w:p w14:paraId="0A984884" w14:textId="77777777" w:rsidR="004234DB" w:rsidRDefault="004234DB" w:rsidP="006457E9">
            <w:pPr>
              <w:pStyle w:val="TableParagraph"/>
              <w:rPr>
                <w:rFonts w:ascii="Times New Roman"/>
                <w:sz w:val="18"/>
              </w:rPr>
            </w:pPr>
          </w:p>
        </w:tc>
        <w:tc>
          <w:tcPr>
            <w:tcW w:w="2624" w:type="dxa"/>
          </w:tcPr>
          <w:p w14:paraId="0F22B08B" w14:textId="77777777" w:rsidR="004234DB" w:rsidRDefault="004234DB" w:rsidP="006457E9">
            <w:pPr>
              <w:pStyle w:val="TableParagraph"/>
              <w:spacing w:line="233" w:lineRule="exact"/>
              <w:ind w:right="220"/>
              <w:jc w:val="right"/>
            </w:pPr>
            <w:r>
              <w:rPr>
                <w:spacing w:val="-10"/>
              </w:rPr>
              <w:t>C</w:t>
            </w:r>
          </w:p>
        </w:tc>
        <w:tc>
          <w:tcPr>
            <w:tcW w:w="2056" w:type="dxa"/>
          </w:tcPr>
          <w:p w14:paraId="40DB8E00" w14:textId="77777777" w:rsidR="004234DB" w:rsidRDefault="004234DB" w:rsidP="006457E9">
            <w:pPr>
              <w:pStyle w:val="TableParagraph"/>
              <w:spacing w:line="233" w:lineRule="exact"/>
              <w:ind w:left="165"/>
            </w:pPr>
            <w:r>
              <w:t>=</w:t>
            </w:r>
            <w:r>
              <w:rPr>
                <w:spacing w:val="1"/>
              </w:rPr>
              <w:t xml:space="preserve"> </w:t>
            </w:r>
            <w:r>
              <w:rPr>
                <w:spacing w:val="-2"/>
              </w:rPr>
              <w:t>Certificate</w:t>
            </w:r>
          </w:p>
        </w:tc>
      </w:tr>
      <w:tr w:rsidR="004234DB" w14:paraId="7E53B904" w14:textId="77777777" w:rsidTr="006457E9">
        <w:trPr>
          <w:trHeight w:val="253"/>
        </w:trPr>
        <w:tc>
          <w:tcPr>
            <w:tcW w:w="3490" w:type="dxa"/>
          </w:tcPr>
          <w:p w14:paraId="4E5D303B" w14:textId="77777777" w:rsidR="004234DB" w:rsidRDefault="004234DB" w:rsidP="006457E9">
            <w:pPr>
              <w:pStyle w:val="TableParagraph"/>
              <w:rPr>
                <w:rFonts w:ascii="Times New Roman"/>
                <w:sz w:val="18"/>
              </w:rPr>
            </w:pPr>
          </w:p>
        </w:tc>
        <w:tc>
          <w:tcPr>
            <w:tcW w:w="2624" w:type="dxa"/>
          </w:tcPr>
          <w:p w14:paraId="68103713" w14:textId="77777777" w:rsidR="004234DB" w:rsidRDefault="004234DB" w:rsidP="006457E9">
            <w:pPr>
              <w:pStyle w:val="TableParagraph"/>
              <w:spacing w:line="233" w:lineRule="exact"/>
              <w:ind w:right="270"/>
              <w:jc w:val="right"/>
            </w:pPr>
            <w:r>
              <w:rPr>
                <w:spacing w:val="-10"/>
              </w:rPr>
              <w:t>I</w:t>
            </w:r>
          </w:p>
        </w:tc>
        <w:tc>
          <w:tcPr>
            <w:tcW w:w="2056" w:type="dxa"/>
          </w:tcPr>
          <w:p w14:paraId="511DC678" w14:textId="77777777" w:rsidR="004234DB" w:rsidRDefault="004234DB" w:rsidP="006457E9">
            <w:pPr>
              <w:pStyle w:val="TableParagraph"/>
              <w:spacing w:line="233" w:lineRule="exact"/>
              <w:ind w:left="165"/>
            </w:pPr>
            <w:r>
              <w:t>=</w:t>
            </w:r>
            <w:r>
              <w:rPr>
                <w:spacing w:val="-1"/>
              </w:rPr>
              <w:t xml:space="preserve"> </w:t>
            </w:r>
            <w:r>
              <w:rPr>
                <w:spacing w:val="-2"/>
              </w:rPr>
              <w:t>Interview</w:t>
            </w:r>
          </w:p>
        </w:tc>
      </w:tr>
      <w:tr w:rsidR="004234DB" w14:paraId="58ACDEDD" w14:textId="77777777" w:rsidTr="006457E9">
        <w:trPr>
          <w:trHeight w:val="253"/>
        </w:trPr>
        <w:tc>
          <w:tcPr>
            <w:tcW w:w="3490" w:type="dxa"/>
          </w:tcPr>
          <w:p w14:paraId="6CEDBCF8" w14:textId="1298E328" w:rsidR="004234DB" w:rsidRDefault="004234DB" w:rsidP="006457E9">
            <w:pPr>
              <w:pStyle w:val="TableParagraph"/>
              <w:spacing w:line="233" w:lineRule="exact"/>
              <w:ind w:left="50"/>
            </w:pPr>
            <w:r>
              <w:rPr>
                <w:spacing w:val="-2"/>
              </w:rPr>
              <w:t>Date:</w:t>
            </w:r>
            <w:r w:rsidR="00713B6B">
              <w:rPr>
                <w:spacing w:val="-2"/>
              </w:rPr>
              <w:t xml:space="preserve"> 07/03/2024</w:t>
            </w:r>
          </w:p>
        </w:tc>
        <w:tc>
          <w:tcPr>
            <w:tcW w:w="2624" w:type="dxa"/>
          </w:tcPr>
          <w:p w14:paraId="7777734C" w14:textId="77777777" w:rsidR="004234DB" w:rsidRDefault="004234DB" w:rsidP="006457E9">
            <w:pPr>
              <w:pStyle w:val="TableParagraph"/>
              <w:spacing w:line="233" w:lineRule="exact"/>
              <w:ind w:right="232"/>
              <w:jc w:val="right"/>
            </w:pPr>
            <w:r>
              <w:rPr>
                <w:spacing w:val="-10"/>
              </w:rPr>
              <w:t>T</w:t>
            </w:r>
          </w:p>
        </w:tc>
        <w:tc>
          <w:tcPr>
            <w:tcW w:w="2056" w:type="dxa"/>
          </w:tcPr>
          <w:p w14:paraId="3C8F1888" w14:textId="77777777" w:rsidR="004234DB" w:rsidRDefault="004234DB" w:rsidP="006457E9">
            <w:pPr>
              <w:pStyle w:val="TableParagraph"/>
              <w:spacing w:line="233" w:lineRule="exact"/>
              <w:ind w:left="165"/>
            </w:pPr>
            <w:r>
              <w:t>=</w:t>
            </w:r>
            <w:r>
              <w:rPr>
                <w:spacing w:val="-1"/>
              </w:rPr>
              <w:t xml:space="preserve"> </w:t>
            </w:r>
            <w:r>
              <w:rPr>
                <w:spacing w:val="-4"/>
              </w:rPr>
              <w:t>Test</w:t>
            </w:r>
          </w:p>
        </w:tc>
      </w:tr>
      <w:tr w:rsidR="004234DB" w14:paraId="7FE349A2" w14:textId="77777777" w:rsidTr="006457E9">
        <w:trPr>
          <w:trHeight w:val="250"/>
        </w:trPr>
        <w:tc>
          <w:tcPr>
            <w:tcW w:w="3490" w:type="dxa"/>
          </w:tcPr>
          <w:p w14:paraId="7AEEACBB" w14:textId="77777777" w:rsidR="004234DB" w:rsidRDefault="004234DB" w:rsidP="006457E9">
            <w:pPr>
              <w:pStyle w:val="TableParagraph"/>
              <w:rPr>
                <w:rFonts w:ascii="Times New Roman"/>
                <w:sz w:val="18"/>
              </w:rPr>
            </w:pPr>
          </w:p>
        </w:tc>
        <w:tc>
          <w:tcPr>
            <w:tcW w:w="2624" w:type="dxa"/>
          </w:tcPr>
          <w:p w14:paraId="31658A14" w14:textId="77777777" w:rsidR="004234DB" w:rsidRDefault="004234DB" w:rsidP="006457E9">
            <w:pPr>
              <w:pStyle w:val="TableParagraph"/>
              <w:spacing w:line="231" w:lineRule="exact"/>
              <w:ind w:right="227"/>
              <w:jc w:val="right"/>
            </w:pPr>
            <w:r>
              <w:rPr>
                <w:spacing w:val="-10"/>
              </w:rPr>
              <w:t>P</w:t>
            </w:r>
          </w:p>
        </w:tc>
        <w:tc>
          <w:tcPr>
            <w:tcW w:w="2056" w:type="dxa"/>
          </w:tcPr>
          <w:p w14:paraId="1F6EFCC1" w14:textId="77777777" w:rsidR="004234DB" w:rsidRDefault="004234DB" w:rsidP="006457E9">
            <w:pPr>
              <w:pStyle w:val="TableParagraph"/>
              <w:spacing w:line="231" w:lineRule="exact"/>
              <w:ind w:left="165"/>
            </w:pPr>
            <w:r>
              <w:t>=</w:t>
            </w:r>
            <w:r>
              <w:rPr>
                <w:spacing w:val="1"/>
              </w:rPr>
              <w:t xml:space="preserve"> </w:t>
            </w:r>
            <w:r>
              <w:rPr>
                <w:spacing w:val="-2"/>
              </w:rPr>
              <w:t>Presentation</w:t>
            </w:r>
          </w:p>
        </w:tc>
      </w:tr>
    </w:tbl>
    <w:p w14:paraId="74DE8C36" w14:textId="77777777" w:rsidR="00104676" w:rsidRDefault="009D7E3E">
      <w:pPr>
        <w:spacing w:after="23" w:line="259" w:lineRule="auto"/>
        <w:ind w:left="566"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8B5E7E9" w14:textId="77777777" w:rsidR="00104676" w:rsidRDefault="009D7E3E">
      <w:pPr>
        <w:spacing w:after="0" w:line="259" w:lineRule="auto"/>
        <w:ind w:left="566" w:firstLine="0"/>
      </w:pPr>
      <w:r>
        <w:t xml:space="preserve"> </w:t>
      </w:r>
    </w:p>
    <w:sectPr w:rsidR="00104676">
      <w:footerReference w:type="even" r:id="rId12"/>
      <w:footerReference w:type="default" r:id="rId13"/>
      <w:footerReference w:type="first" r:id="rId14"/>
      <w:pgSz w:w="11906" w:h="16838"/>
      <w:pgMar w:top="720" w:right="1131" w:bottom="722"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5F0C" w14:textId="77777777" w:rsidR="00FE3513" w:rsidRDefault="00FE3513">
      <w:pPr>
        <w:spacing w:after="0" w:line="240" w:lineRule="auto"/>
      </w:pPr>
      <w:r>
        <w:separator/>
      </w:r>
    </w:p>
  </w:endnote>
  <w:endnote w:type="continuationSeparator" w:id="0">
    <w:p w14:paraId="0D62E611" w14:textId="77777777" w:rsidR="00FE3513" w:rsidRDefault="00FE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48C8" w14:textId="77777777" w:rsidR="00104676" w:rsidRDefault="009D7E3E">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298E5BF" w14:textId="77777777" w:rsidR="00104676" w:rsidRDefault="009D7E3E">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t>For Consultation 29.11.17</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69E0" w14:textId="77777777" w:rsidR="00104676" w:rsidRDefault="009D7E3E">
    <w:pPr>
      <w:tabs>
        <w:tab w:val="center" w:pos="566"/>
        <w:tab w:val="center" w:pos="507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FF7A6EB" w14:textId="45B453D4" w:rsidR="00104676" w:rsidRDefault="009D7E3E">
    <w:pPr>
      <w:tabs>
        <w:tab w:val="center" w:pos="566"/>
        <w:tab w:val="center" w:pos="2473"/>
        <w:tab w:val="center" w:pos="4167"/>
        <w:tab w:val="center" w:pos="4542"/>
        <w:tab w:val="center" w:pos="5079"/>
        <w:tab w:val="center" w:pos="548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B7EF" w14:textId="77777777" w:rsidR="00104676" w:rsidRDefault="0010467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718C" w14:textId="77777777" w:rsidR="00FE3513" w:rsidRDefault="00FE3513">
      <w:pPr>
        <w:spacing w:after="0" w:line="240" w:lineRule="auto"/>
      </w:pPr>
      <w:r>
        <w:separator/>
      </w:r>
    </w:p>
  </w:footnote>
  <w:footnote w:type="continuationSeparator" w:id="0">
    <w:p w14:paraId="14A72297" w14:textId="77777777" w:rsidR="00FE3513" w:rsidRDefault="00FE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5ADD"/>
    <w:multiLevelType w:val="hybridMultilevel"/>
    <w:tmpl w:val="12243C42"/>
    <w:lvl w:ilvl="0" w:tplc="0802B842">
      <w:start w:val="1"/>
      <w:numFmt w:val="decimal"/>
      <w:lvlText w:val="%1."/>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8310E">
      <w:start w:val="1"/>
      <w:numFmt w:val="lowerLetter"/>
      <w:lvlText w:val="%2"/>
      <w:lvlJc w:val="left"/>
      <w:pPr>
        <w:ind w:left="1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560EC8">
      <w:start w:val="1"/>
      <w:numFmt w:val="lowerRoman"/>
      <w:lvlText w:val="%3"/>
      <w:lvlJc w:val="left"/>
      <w:pPr>
        <w:ind w:left="2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462EEA">
      <w:start w:val="1"/>
      <w:numFmt w:val="decimal"/>
      <w:lvlText w:val="%4"/>
      <w:lvlJc w:val="left"/>
      <w:pPr>
        <w:ind w:left="2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0EDCE">
      <w:start w:val="1"/>
      <w:numFmt w:val="lowerLetter"/>
      <w:lvlText w:val="%5"/>
      <w:lvlJc w:val="left"/>
      <w:pPr>
        <w:ind w:left="3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B210BE">
      <w:start w:val="1"/>
      <w:numFmt w:val="lowerRoman"/>
      <w:lvlText w:val="%6"/>
      <w:lvlJc w:val="left"/>
      <w:pPr>
        <w:ind w:left="4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9CB25C">
      <w:start w:val="1"/>
      <w:numFmt w:val="decimal"/>
      <w:lvlText w:val="%7"/>
      <w:lvlJc w:val="left"/>
      <w:pPr>
        <w:ind w:left="4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095A0">
      <w:start w:val="1"/>
      <w:numFmt w:val="lowerLetter"/>
      <w:lvlText w:val="%8"/>
      <w:lvlJc w:val="left"/>
      <w:pPr>
        <w:ind w:left="5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A04886">
      <w:start w:val="1"/>
      <w:numFmt w:val="lowerRoman"/>
      <w:lvlText w:val="%9"/>
      <w:lvlJc w:val="left"/>
      <w:pPr>
        <w:ind w:left="6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051C72"/>
    <w:multiLevelType w:val="hybridMultilevel"/>
    <w:tmpl w:val="CEF2A774"/>
    <w:lvl w:ilvl="0" w:tplc="89840B5A">
      <w:start w:val="1"/>
      <w:numFmt w:val="decimal"/>
      <w:lvlText w:val="%1."/>
      <w:lvlJc w:val="left"/>
      <w:pPr>
        <w:ind w:left="912" w:hanging="361"/>
        <w:jc w:val="left"/>
      </w:pPr>
      <w:rPr>
        <w:rFonts w:ascii="Arial" w:eastAsia="Arial" w:hAnsi="Arial" w:cs="Arial" w:hint="default"/>
        <w:b w:val="0"/>
        <w:bCs w:val="0"/>
        <w:i w:val="0"/>
        <w:iCs w:val="0"/>
        <w:spacing w:val="0"/>
        <w:w w:val="100"/>
        <w:sz w:val="24"/>
        <w:szCs w:val="24"/>
        <w:lang w:val="en-US" w:eastAsia="en-US" w:bidi="ar-SA"/>
      </w:rPr>
    </w:lvl>
    <w:lvl w:ilvl="1" w:tplc="DABAADCE">
      <w:numFmt w:val="bullet"/>
      <w:lvlText w:val=""/>
      <w:lvlJc w:val="left"/>
      <w:pPr>
        <w:ind w:left="1272" w:hanging="360"/>
      </w:pPr>
      <w:rPr>
        <w:rFonts w:ascii="Symbol" w:eastAsia="Symbol" w:hAnsi="Symbol" w:cs="Symbol" w:hint="default"/>
        <w:b w:val="0"/>
        <w:bCs w:val="0"/>
        <w:i w:val="0"/>
        <w:iCs w:val="0"/>
        <w:spacing w:val="0"/>
        <w:w w:val="100"/>
        <w:sz w:val="24"/>
        <w:szCs w:val="24"/>
        <w:lang w:val="en-US" w:eastAsia="en-US" w:bidi="ar-SA"/>
      </w:rPr>
    </w:lvl>
    <w:lvl w:ilvl="2" w:tplc="5D3C43AE">
      <w:numFmt w:val="bullet"/>
      <w:lvlText w:val="•"/>
      <w:lvlJc w:val="left"/>
      <w:pPr>
        <w:ind w:left="2290" w:hanging="360"/>
      </w:pPr>
      <w:rPr>
        <w:rFonts w:hint="default"/>
        <w:lang w:val="en-US" w:eastAsia="en-US" w:bidi="ar-SA"/>
      </w:rPr>
    </w:lvl>
    <w:lvl w:ilvl="3" w:tplc="D92C24D2">
      <w:numFmt w:val="bullet"/>
      <w:lvlText w:val="•"/>
      <w:lvlJc w:val="left"/>
      <w:pPr>
        <w:ind w:left="3302" w:hanging="360"/>
      </w:pPr>
      <w:rPr>
        <w:rFonts w:hint="default"/>
        <w:lang w:val="en-US" w:eastAsia="en-US" w:bidi="ar-SA"/>
      </w:rPr>
    </w:lvl>
    <w:lvl w:ilvl="4" w:tplc="0778FA8A">
      <w:numFmt w:val="bullet"/>
      <w:lvlText w:val="•"/>
      <w:lvlJc w:val="left"/>
      <w:pPr>
        <w:ind w:left="4314" w:hanging="360"/>
      </w:pPr>
      <w:rPr>
        <w:rFonts w:hint="default"/>
        <w:lang w:val="en-US" w:eastAsia="en-US" w:bidi="ar-SA"/>
      </w:rPr>
    </w:lvl>
    <w:lvl w:ilvl="5" w:tplc="2716BDFC">
      <w:numFmt w:val="bullet"/>
      <w:lvlText w:val="•"/>
      <w:lvlJc w:val="left"/>
      <w:pPr>
        <w:ind w:left="5326" w:hanging="360"/>
      </w:pPr>
      <w:rPr>
        <w:rFonts w:hint="default"/>
        <w:lang w:val="en-US" w:eastAsia="en-US" w:bidi="ar-SA"/>
      </w:rPr>
    </w:lvl>
    <w:lvl w:ilvl="6" w:tplc="1440211C">
      <w:numFmt w:val="bullet"/>
      <w:lvlText w:val="•"/>
      <w:lvlJc w:val="left"/>
      <w:pPr>
        <w:ind w:left="6338" w:hanging="360"/>
      </w:pPr>
      <w:rPr>
        <w:rFonts w:hint="default"/>
        <w:lang w:val="en-US" w:eastAsia="en-US" w:bidi="ar-SA"/>
      </w:rPr>
    </w:lvl>
    <w:lvl w:ilvl="7" w:tplc="AD089B74">
      <w:numFmt w:val="bullet"/>
      <w:lvlText w:val="•"/>
      <w:lvlJc w:val="left"/>
      <w:pPr>
        <w:ind w:left="7349" w:hanging="360"/>
      </w:pPr>
      <w:rPr>
        <w:rFonts w:hint="default"/>
        <w:lang w:val="en-US" w:eastAsia="en-US" w:bidi="ar-SA"/>
      </w:rPr>
    </w:lvl>
    <w:lvl w:ilvl="8" w:tplc="5726A382">
      <w:numFmt w:val="bullet"/>
      <w:lvlText w:val="•"/>
      <w:lvlJc w:val="left"/>
      <w:pPr>
        <w:ind w:left="8361" w:hanging="360"/>
      </w:pPr>
      <w:rPr>
        <w:rFonts w:hint="default"/>
        <w:lang w:val="en-US" w:eastAsia="en-US" w:bidi="ar-SA"/>
      </w:rPr>
    </w:lvl>
  </w:abstractNum>
  <w:abstractNum w:abstractNumId="2" w15:restartNumberingAfterBreak="0">
    <w:nsid w:val="6A5A4AEE"/>
    <w:multiLevelType w:val="hybridMultilevel"/>
    <w:tmpl w:val="969A146C"/>
    <w:lvl w:ilvl="0" w:tplc="F2426EE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525C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F809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507D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072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2C8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58C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68E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C7A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18265185">
    <w:abstractNumId w:val="0"/>
  </w:num>
  <w:num w:numId="2" w16cid:durableId="1291742276">
    <w:abstractNumId w:val="2"/>
  </w:num>
  <w:num w:numId="3" w16cid:durableId="20490686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haw">
    <w15:presenceInfo w15:providerId="AD" w15:userId="S::Mark.Shaw@sefton.gov.uk::ed7033c2-3bdd-437c-b00e-acd09fbd4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76"/>
    <w:rsid w:val="00083A70"/>
    <w:rsid w:val="00096183"/>
    <w:rsid w:val="00104676"/>
    <w:rsid w:val="00110F96"/>
    <w:rsid w:val="00114C41"/>
    <w:rsid w:val="00150429"/>
    <w:rsid w:val="00187B6E"/>
    <w:rsid w:val="001C2A2F"/>
    <w:rsid w:val="001F75B3"/>
    <w:rsid w:val="002416DF"/>
    <w:rsid w:val="00293D7F"/>
    <w:rsid w:val="002D2C98"/>
    <w:rsid w:val="002E7FAB"/>
    <w:rsid w:val="00391117"/>
    <w:rsid w:val="0039728A"/>
    <w:rsid w:val="003C30E9"/>
    <w:rsid w:val="003F05FF"/>
    <w:rsid w:val="004234DB"/>
    <w:rsid w:val="004259AC"/>
    <w:rsid w:val="00482F3E"/>
    <w:rsid w:val="004E38DF"/>
    <w:rsid w:val="004E59B6"/>
    <w:rsid w:val="005328EA"/>
    <w:rsid w:val="005669D0"/>
    <w:rsid w:val="00573DE8"/>
    <w:rsid w:val="00643D06"/>
    <w:rsid w:val="00655126"/>
    <w:rsid w:val="006929DF"/>
    <w:rsid w:val="006A66E2"/>
    <w:rsid w:val="007054BD"/>
    <w:rsid w:val="00713B6B"/>
    <w:rsid w:val="0074521D"/>
    <w:rsid w:val="0076562A"/>
    <w:rsid w:val="007764D9"/>
    <w:rsid w:val="007E41B5"/>
    <w:rsid w:val="0083106D"/>
    <w:rsid w:val="008A5134"/>
    <w:rsid w:val="008F0923"/>
    <w:rsid w:val="00953B98"/>
    <w:rsid w:val="009C2CFD"/>
    <w:rsid w:val="009D7E3E"/>
    <w:rsid w:val="009E6563"/>
    <w:rsid w:val="00A71266"/>
    <w:rsid w:val="00AB147B"/>
    <w:rsid w:val="00AC16A9"/>
    <w:rsid w:val="00AE51C9"/>
    <w:rsid w:val="00AF429D"/>
    <w:rsid w:val="00B87479"/>
    <w:rsid w:val="00C1015B"/>
    <w:rsid w:val="00CB154D"/>
    <w:rsid w:val="00CB187D"/>
    <w:rsid w:val="00CB5D2E"/>
    <w:rsid w:val="00DC397A"/>
    <w:rsid w:val="00E82928"/>
    <w:rsid w:val="00EB3DB5"/>
    <w:rsid w:val="00EE65AC"/>
    <w:rsid w:val="00F07C19"/>
    <w:rsid w:val="00F1362D"/>
    <w:rsid w:val="00F57FFC"/>
    <w:rsid w:val="00F81991"/>
    <w:rsid w:val="00FA1531"/>
    <w:rsid w:val="00FB1FC9"/>
    <w:rsid w:val="00FB221A"/>
    <w:rsid w:val="00FC1B9B"/>
    <w:rsid w:val="00FC2D2F"/>
    <w:rsid w:val="00FE3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3C6A"/>
  <w15:docId w15:val="{B38686C8-D9C1-429F-8BA3-055A4117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76" w:hanging="10"/>
    </w:pPr>
    <w:rPr>
      <w:rFonts w:ascii="Arial" w:eastAsia="Arial" w:hAnsi="Arial" w:cs="Arial"/>
      <w:color w:val="000000"/>
      <w:sz w:val="24"/>
    </w:rPr>
  </w:style>
  <w:style w:type="paragraph" w:styleId="Heading1">
    <w:name w:val="heading 1"/>
    <w:basedOn w:val="Normal"/>
    <w:link w:val="Heading1Char"/>
    <w:uiPriority w:val="9"/>
    <w:qFormat/>
    <w:rsid w:val="004234DB"/>
    <w:pPr>
      <w:widowControl w:val="0"/>
      <w:autoSpaceDE w:val="0"/>
      <w:autoSpaceDN w:val="0"/>
      <w:spacing w:after="0" w:line="240" w:lineRule="auto"/>
      <w:ind w:left="39" w:firstLine="0"/>
      <w:outlineLvl w:val="0"/>
    </w:pPr>
    <w:rPr>
      <w:b/>
      <w:bCs/>
      <w:color w:val="auto"/>
      <w:kern w:val="0"/>
      <w:sz w:val="28"/>
      <w:szCs w:val="28"/>
      <w:u w:val="single" w:color="00000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E6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63"/>
    <w:rPr>
      <w:rFonts w:ascii="Arial" w:eastAsia="Arial" w:hAnsi="Arial" w:cs="Arial"/>
      <w:color w:val="000000"/>
      <w:sz w:val="24"/>
    </w:rPr>
  </w:style>
  <w:style w:type="paragraph" w:styleId="Revision">
    <w:name w:val="Revision"/>
    <w:hidden/>
    <w:uiPriority w:val="99"/>
    <w:semiHidden/>
    <w:rsid w:val="00CB5D2E"/>
    <w:pPr>
      <w:spacing w:after="0" w:line="240" w:lineRule="auto"/>
    </w:pPr>
    <w:rPr>
      <w:rFonts w:ascii="Arial" w:eastAsia="Arial" w:hAnsi="Arial" w:cs="Arial"/>
      <w:color w:val="000000"/>
      <w:sz w:val="24"/>
    </w:rPr>
  </w:style>
  <w:style w:type="paragraph" w:styleId="BodyText">
    <w:name w:val="Body Text"/>
    <w:basedOn w:val="Normal"/>
    <w:link w:val="BodyTextChar"/>
    <w:uiPriority w:val="1"/>
    <w:qFormat/>
    <w:rsid w:val="002E7FAB"/>
    <w:pPr>
      <w:widowControl w:val="0"/>
      <w:autoSpaceDE w:val="0"/>
      <w:autoSpaceDN w:val="0"/>
      <w:spacing w:after="0" w:line="240" w:lineRule="auto"/>
      <w:ind w:left="0" w:firstLine="0"/>
    </w:pPr>
    <w:rPr>
      <w:color w:val="auto"/>
      <w:kern w:val="0"/>
      <w:szCs w:val="24"/>
      <w:lang w:val="en-US" w:eastAsia="en-US"/>
      <w14:ligatures w14:val="none"/>
    </w:rPr>
  </w:style>
  <w:style w:type="character" w:customStyle="1" w:styleId="BodyTextChar">
    <w:name w:val="Body Text Char"/>
    <w:basedOn w:val="DefaultParagraphFont"/>
    <w:link w:val="BodyText"/>
    <w:uiPriority w:val="1"/>
    <w:rsid w:val="002E7FAB"/>
    <w:rPr>
      <w:rFonts w:ascii="Arial" w:eastAsia="Arial" w:hAnsi="Arial" w:cs="Arial"/>
      <w:kern w:val="0"/>
      <w:sz w:val="24"/>
      <w:szCs w:val="24"/>
      <w:lang w:val="en-US" w:eastAsia="en-US"/>
      <w14:ligatures w14:val="none"/>
    </w:rPr>
  </w:style>
  <w:style w:type="paragraph" w:styleId="ListParagraph">
    <w:name w:val="List Paragraph"/>
    <w:basedOn w:val="Normal"/>
    <w:uiPriority w:val="1"/>
    <w:qFormat/>
    <w:rsid w:val="00FC1B9B"/>
    <w:pPr>
      <w:widowControl w:val="0"/>
      <w:autoSpaceDE w:val="0"/>
      <w:autoSpaceDN w:val="0"/>
      <w:spacing w:after="0" w:line="240" w:lineRule="auto"/>
      <w:ind w:left="593" w:hanging="361"/>
    </w:pPr>
    <w:rPr>
      <w:color w:val="auto"/>
      <w:kern w:val="0"/>
      <w:sz w:val="22"/>
      <w:lang w:val="en-US" w:eastAsia="en-US"/>
      <w14:ligatures w14:val="none"/>
    </w:rPr>
  </w:style>
  <w:style w:type="character" w:customStyle="1" w:styleId="Heading1Char">
    <w:name w:val="Heading 1 Char"/>
    <w:basedOn w:val="DefaultParagraphFont"/>
    <w:link w:val="Heading1"/>
    <w:uiPriority w:val="9"/>
    <w:rsid w:val="004234DB"/>
    <w:rPr>
      <w:rFonts w:ascii="Arial" w:eastAsia="Arial" w:hAnsi="Arial" w:cs="Arial"/>
      <w:b/>
      <w:bCs/>
      <w:kern w:val="0"/>
      <w:sz w:val="28"/>
      <w:szCs w:val="28"/>
      <w:u w:val="single" w:color="000000"/>
      <w:lang w:val="en-US" w:eastAsia="en-US"/>
      <w14:ligatures w14:val="none"/>
    </w:rPr>
  </w:style>
  <w:style w:type="paragraph" w:customStyle="1" w:styleId="TableParagraph">
    <w:name w:val="Table Paragraph"/>
    <w:basedOn w:val="Normal"/>
    <w:uiPriority w:val="1"/>
    <w:qFormat/>
    <w:rsid w:val="004234DB"/>
    <w:pPr>
      <w:widowControl w:val="0"/>
      <w:autoSpaceDE w:val="0"/>
      <w:autoSpaceDN w:val="0"/>
      <w:spacing w:after="0" w:line="240" w:lineRule="auto"/>
      <w:ind w:left="0" w:firstLine="0"/>
    </w:pPr>
    <w:rPr>
      <w:color w:val="auto"/>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Activity xmlns="f13530c3-09e8-457e-b63b-fde4b5b9eff8" xsi:nil="true"/>
    <Thumbnail xmlns="f13530c3-09e8-457e-b63b-fde4b5b9eff8" xsi:nil="true"/>
    <f972cbd4b16d4f2eb24329a6b5913cd2 xmlns="f13530c3-09e8-457e-b63b-fde4b5b9eff8">
      <Terms xmlns="http://schemas.microsoft.com/office/infopath/2007/PartnerControls"/>
    </f972cbd4b16d4f2eb24329a6b5913cd2>
    <TaxKeywordTaxHTField xmlns="291b60ac-6d2f-46ca-b621-1e2952c40a87">
      <Terms xmlns="http://schemas.microsoft.com/office/infopath/2007/PartnerControls"/>
    </TaxKeywordTaxHTField>
    <date xmlns="f13530c3-09e8-457e-b63b-fde4b5b9eff8" xsi:nil="true"/>
    <lcf76f155ced4ddcb4097134ff3c332f xmlns="f13530c3-09e8-457e-b63b-fde4b5b9ef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7" ma:contentTypeDescription="Create a new document." ma:contentTypeScope="" ma:versionID="351689757da42d8b34c80dc039dd1f37">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d1fa6a87c3337a8260bb584d8114b8f5"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655CD-DEFD-41DA-9209-8C82C6621944}">
  <ds:schemaRefs>
    <ds:schemaRef ds:uri="http://schemas.microsoft.com/office/2006/metadata/properties"/>
    <ds:schemaRef ds:uri="http://schemas.microsoft.com/office/infopath/2007/PartnerControls"/>
    <ds:schemaRef ds:uri="291b60ac-6d2f-46ca-b621-1e2952c40a87"/>
    <ds:schemaRef ds:uri="f13530c3-09e8-457e-b63b-fde4b5b9eff8"/>
  </ds:schemaRefs>
</ds:datastoreItem>
</file>

<file path=customXml/itemProps2.xml><?xml version="1.0" encoding="utf-8"?>
<ds:datastoreItem xmlns:ds="http://schemas.openxmlformats.org/officeDocument/2006/customXml" ds:itemID="{4A047DED-ED11-4771-8D8F-224DBEB5D300}">
  <ds:schemaRefs>
    <ds:schemaRef ds:uri="http://schemas.microsoft.com/sharepoint/v3/contenttype/forms"/>
  </ds:schemaRefs>
</ds:datastoreItem>
</file>

<file path=customXml/itemProps3.xml><?xml version="1.0" encoding="utf-8"?>
<ds:datastoreItem xmlns:ds="http://schemas.openxmlformats.org/officeDocument/2006/customXml" ds:itemID="{D18846B3-94A4-4CF1-BBBF-82F5CD7392A3}">
  <ds:schemaRefs>
    <ds:schemaRef ds:uri="http://schemas.openxmlformats.org/officeDocument/2006/bibliography"/>
  </ds:schemaRefs>
</ds:datastoreItem>
</file>

<file path=customXml/itemProps4.xml><?xml version="1.0" encoding="utf-8"?>
<ds:datastoreItem xmlns:ds="http://schemas.openxmlformats.org/officeDocument/2006/customXml" ds:itemID="{A01F8A89-CEED-4368-B5BA-2D8D7613C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530c3-09e8-457e-b63b-fde4b5b9eff8"/>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1283</Words>
  <Characters>7319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SEFTON COUNCIL</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subject/>
  <dc:creator>WILSC</dc:creator>
  <cp:keywords/>
  <cp:lastModifiedBy>Toni Parry</cp:lastModifiedBy>
  <cp:revision>2</cp:revision>
  <dcterms:created xsi:type="dcterms:W3CDTF">2024-03-13T10:06:00Z</dcterms:created>
  <dcterms:modified xsi:type="dcterms:W3CDTF">2024-03-13T10:06:00Z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0x010100919E9EF16EA68147A53E1B295FEAB1FC</vt:lpwstr>
  </property>
  <property fmtid="{D5CDD505-2E9C-101B-9397-08002B2CF9AE}" pid="3" name="TaxKeyword">
    <vt:lpwstr/>
  </property>
  <property fmtid="{D5CDD505-2E9C-101B-9397-08002B2CF9AE}" pid="4" name="MediaServiceImageTags">
    <vt:lpwstr/>
  </property>
  <property fmtid="{D5CDD505-2E9C-101B-9397-08002B2CF9AE}" pid="5" name="e">
    <vt:lpwstr/>
  </property>
</Properties>
</file>