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E1BD" w14:textId="77777777" w:rsidR="00302084" w:rsidRPr="0015051B" w:rsidRDefault="00302084" w:rsidP="00302084">
      <w:pPr>
        <w:pStyle w:val="Heading8"/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15051B">
        <w:rPr>
          <w:rFonts w:ascii="Arial" w:hAnsi="Arial" w:cs="Arial"/>
          <w:sz w:val="24"/>
          <w:szCs w:val="24"/>
        </w:rPr>
        <w:t xml:space="preserve">PERSON SPECIFICATION </w:t>
      </w:r>
    </w:p>
    <w:p w14:paraId="697DE1BE" w14:textId="77777777" w:rsidR="00302084" w:rsidRPr="0015051B" w:rsidRDefault="00302084" w:rsidP="00302084">
      <w:pPr>
        <w:tabs>
          <w:tab w:val="left" w:pos="8280"/>
        </w:tabs>
        <w:rPr>
          <w:rFonts w:cs="Arial"/>
          <w:sz w:val="24"/>
          <w:szCs w:val="24"/>
        </w:rPr>
      </w:pPr>
    </w:p>
    <w:p w14:paraId="40BD6D0A" w14:textId="775C2325" w:rsidR="00915A04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cs="Arial"/>
          <w:sz w:val="24"/>
          <w:szCs w:val="24"/>
        </w:rPr>
      </w:pPr>
      <w:r w:rsidRPr="0015051B">
        <w:rPr>
          <w:rFonts w:cs="Arial"/>
          <w:sz w:val="24"/>
          <w:szCs w:val="24"/>
        </w:rPr>
        <w:t>Post:</w:t>
      </w:r>
      <w:r w:rsidRPr="0015051B">
        <w:rPr>
          <w:rFonts w:cs="Arial"/>
          <w:sz w:val="24"/>
          <w:szCs w:val="24"/>
        </w:rPr>
        <w:tab/>
      </w:r>
      <w:r w:rsidR="00915A04" w:rsidRPr="00915A04">
        <w:rPr>
          <w:rFonts w:cs="Arial"/>
          <w:sz w:val="24"/>
          <w:szCs w:val="24"/>
        </w:rPr>
        <w:t xml:space="preserve">Equality, Diversity, and Inclusion </w:t>
      </w:r>
      <w:del w:id="0" w:author="Chris White" w:date="2023-11-09T15:17:00Z">
        <w:r w:rsidR="00915A04" w:rsidRPr="00915A04" w:rsidDel="00616AA7">
          <w:rPr>
            <w:rFonts w:cs="Arial"/>
            <w:sz w:val="24"/>
            <w:szCs w:val="24"/>
          </w:rPr>
          <w:delText>Programme Officer</w:delText>
        </w:r>
      </w:del>
      <w:ins w:id="1" w:author="Chris White" w:date="2023-11-09T15:54:00Z">
        <w:r w:rsidR="003D3C9C">
          <w:rPr>
            <w:rFonts w:cs="Arial"/>
            <w:sz w:val="24"/>
            <w:szCs w:val="24"/>
          </w:rPr>
          <w:t>Officer</w:t>
        </w:r>
      </w:ins>
    </w:p>
    <w:p w14:paraId="697DE1BF" w14:textId="5F449114" w:rsidR="00302084" w:rsidRPr="0015051B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cs="Arial"/>
          <w:sz w:val="24"/>
          <w:szCs w:val="24"/>
        </w:rPr>
      </w:pPr>
      <w:r w:rsidRPr="0015051B">
        <w:rPr>
          <w:rFonts w:cs="Arial"/>
          <w:sz w:val="24"/>
          <w:szCs w:val="24"/>
        </w:rPr>
        <w:t>Post No</w:t>
      </w:r>
      <w:r w:rsidR="003B7D4A">
        <w:rPr>
          <w:rFonts w:cs="Arial"/>
          <w:sz w:val="24"/>
          <w:szCs w:val="24"/>
        </w:rPr>
        <w:t xml:space="preserve">: </w:t>
      </w:r>
      <w:ins w:id="2" w:author="Chris White" w:date="2024-01-16T09:46:00Z">
        <w:r w:rsidR="008E18A5" w:rsidRPr="008E18A5">
          <w:rPr>
            <w:rFonts w:cs="Arial"/>
            <w:sz w:val="24"/>
            <w:szCs w:val="24"/>
          </w:rPr>
          <w:t>POSN412860</w:t>
        </w:r>
      </w:ins>
      <w:r w:rsidRPr="0015051B">
        <w:rPr>
          <w:rFonts w:cs="Arial"/>
          <w:sz w:val="24"/>
          <w:szCs w:val="24"/>
        </w:rPr>
        <w:tab/>
      </w:r>
    </w:p>
    <w:p w14:paraId="6E223EB5" w14:textId="77777777" w:rsidR="003B7D4A" w:rsidRDefault="0015051B" w:rsidP="00AA0F0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ind w:left="2880" w:hanging="2880"/>
        <w:rPr>
          <w:rFonts w:cs="Arial"/>
          <w:sz w:val="24"/>
          <w:szCs w:val="24"/>
        </w:rPr>
      </w:pPr>
      <w:r w:rsidRPr="0015051B">
        <w:rPr>
          <w:rFonts w:cs="Arial"/>
          <w:sz w:val="24"/>
          <w:szCs w:val="24"/>
        </w:rPr>
        <w:t>Department: Communities</w:t>
      </w:r>
      <w:r w:rsidR="00AA0F06">
        <w:rPr>
          <w:rFonts w:cs="Arial"/>
          <w:sz w:val="24"/>
          <w:szCs w:val="24"/>
        </w:rPr>
        <w:t xml:space="preserve"> </w:t>
      </w:r>
      <w:r w:rsidR="00AA0F06">
        <w:rPr>
          <w:rFonts w:cs="Arial"/>
          <w:sz w:val="24"/>
          <w:szCs w:val="24"/>
        </w:rPr>
        <w:tab/>
      </w:r>
      <w:r w:rsidR="00AA0F06">
        <w:rPr>
          <w:rFonts w:cs="Arial"/>
          <w:sz w:val="24"/>
          <w:szCs w:val="24"/>
        </w:rPr>
        <w:tab/>
      </w:r>
    </w:p>
    <w:p w14:paraId="697DE1C0" w14:textId="2FF9C717" w:rsidR="0015051B" w:rsidRPr="00AA0F06" w:rsidRDefault="003B7D4A" w:rsidP="00AA0F06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ind w:left="2880" w:hanging="2880"/>
        <w:rPr>
          <w:rFonts w:cs="Arial"/>
        </w:rPr>
      </w:pPr>
      <w:r>
        <w:rPr>
          <w:rFonts w:cs="Arial"/>
          <w:sz w:val="24"/>
          <w:szCs w:val="24"/>
        </w:rPr>
        <w:t>Section</w:t>
      </w:r>
      <w:r w:rsidR="00AA0F06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Community Safety and Engagement</w:t>
      </w:r>
    </w:p>
    <w:tbl>
      <w:tblPr>
        <w:tblpPr w:leftFromText="180" w:rightFromText="180" w:vertAnchor="text" w:horzAnchor="margin" w:tblpY="944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276"/>
        <w:gridCol w:w="1630"/>
      </w:tblGrid>
      <w:tr w:rsidR="0015051B" w:rsidRPr="0015051B" w14:paraId="697DE1C8" w14:textId="77777777" w:rsidTr="00C74147">
        <w:tc>
          <w:tcPr>
            <w:tcW w:w="6912" w:type="dxa"/>
          </w:tcPr>
          <w:p w14:paraId="697DE1C1" w14:textId="77777777" w:rsidR="0015051B" w:rsidRPr="0015051B" w:rsidRDefault="0015051B" w:rsidP="0015051B">
            <w:pPr>
              <w:keepNext/>
              <w:widowControl w:val="0"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Personal Attributes Required</w:t>
            </w:r>
          </w:p>
          <w:p w14:paraId="697DE1C2" w14:textId="77777777" w:rsidR="0015051B" w:rsidRPr="0015051B" w:rsidRDefault="0015051B" w:rsidP="0015051B">
            <w:pPr>
              <w:keepNext/>
              <w:widowControl w:val="0"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(considerations)</w:t>
            </w:r>
          </w:p>
        </w:tc>
        <w:tc>
          <w:tcPr>
            <w:tcW w:w="1276" w:type="dxa"/>
          </w:tcPr>
          <w:p w14:paraId="697DE1C3" w14:textId="77777777" w:rsidR="0015051B" w:rsidRPr="0015051B" w:rsidRDefault="0015051B" w:rsidP="0015051B">
            <w:pPr>
              <w:keepNext/>
              <w:widowControl w:val="0"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Essential (E)</w:t>
            </w:r>
          </w:p>
          <w:p w14:paraId="697DE1C4" w14:textId="77777777" w:rsidR="0015051B" w:rsidRPr="0015051B" w:rsidRDefault="0015051B" w:rsidP="0015051B">
            <w:pPr>
              <w:keepNext/>
              <w:widowControl w:val="0"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Or</w:t>
            </w:r>
          </w:p>
          <w:p w14:paraId="697DE1C5" w14:textId="77777777" w:rsidR="0015051B" w:rsidRPr="0015051B" w:rsidRDefault="0015051B" w:rsidP="0015051B">
            <w:pPr>
              <w:keepNext/>
              <w:widowControl w:val="0"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Desirable (D)</w:t>
            </w:r>
          </w:p>
        </w:tc>
        <w:tc>
          <w:tcPr>
            <w:tcW w:w="1630" w:type="dxa"/>
          </w:tcPr>
          <w:p w14:paraId="697DE1C6" w14:textId="77777777" w:rsidR="0015051B" w:rsidRPr="0015051B" w:rsidRDefault="0015051B" w:rsidP="0015051B">
            <w:pPr>
              <w:keepNext/>
              <w:widowControl w:val="0"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Method of Assessment</w:t>
            </w:r>
          </w:p>
          <w:p w14:paraId="697DE1C7" w14:textId="77777777" w:rsidR="0015051B" w:rsidRPr="0015051B" w:rsidRDefault="0015051B" w:rsidP="0015051B">
            <w:pPr>
              <w:keepNext/>
              <w:widowControl w:val="0"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(suggested)</w:t>
            </w:r>
          </w:p>
        </w:tc>
      </w:tr>
      <w:tr w:rsidR="0015051B" w:rsidRPr="0015051B" w14:paraId="697DE1D3" w14:textId="77777777" w:rsidTr="00C74147">
        <w:tc>
          <w:tcPr>
            <w:tcW w:w="6912" w:type="dxa"/>
          </w:tcPr>
          <w:p w14:paraId="697DE1C9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15051B">
              <w:rPr>
                <w:rFonts w:cs="Arial"/>
                <w:b/>
                <w:sz w:val="24"/>
                <w:szCs w:val="24"/>
                <w:u w:val="single"/>
              </w:rPr>
              <w:t>QUALIFICATIONS/TRAINING</w:t>
            </w:r>
          </w:p>
          <w:p w14:paraId="697DE1CA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251784EB" w14:textId="5C2CB6C1" w:rsidR="00773B6E" w:rsidRDefault="000E1F55" w:rsidP="00AD5358">
            <w:pPr>
              <w:pStyle w:val="ListParagraph"/>
              <w:keepNext/>
              <w:keepLines/>
              <w:pageBreakBefore/>
              <w:numPr>
                <w:ilvl w:val="0"/>
                <w:numId w:val="3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AA07CC">
              <w:rPr>
                <w:rFonts w:cs="Arial"/>
                <w:sz w:val="24"/>
                <w:szCs w:val="24"/>
              </w:rPr>
              <w:t>xtensive</w:t>
            </w:r>
            <w:r w:rsidR="00773B6E">
              <w:rPr>
                <w:rFonts w:cs="Arial"/>
                <w:sz w:val="24"/>
                <w:szCs w:val="24"/>
              </w:rPr>
              <w:t xml:space="preserve"> </w:t>
            </w:r>
            <w:r w:rsidR="0024421E">
              <w:rPr>
                <w:rFonts w:cs="Arial"/>
                <w:sz w:val="24"/>
                <w:szCs w:val="24"/>
              </w:rPr>
              <w:t>e</w:t>
            </w:r>
            <w:r w:rsidR="00773B6E">
              <w:rPr>
                <w:rFonts w:cs="Arial"/>
                <w:sz w:val="24"/>
                <w:szCs w:val="24"/>
              </w:rPr>
              <w:t>xperience in the area of Equality Diversity and Inclusion.</w:t>
            </w:r>
          </w:p>
          <w:p w14:paraId="4C7A746B" w14:textId="3A6BE65A" w:rsidR="0042545F" w:rsidRPr="0042545F" w:rsidRDefault="0042545F">
            <w:pPr>
              <w:pStyle w:val="ListParagraph"/>
              <w:rPr>
                <w:rFonts w:cs="Arial"/>
                <w:sz w:val="24"/>
                <w:szCs w:val="24"/>
              </w:rPr>
              <w:pPrChange w:id="3" w:author="Chris White" w:date="2023-11-09T15:16:00Z">
                <w:pPr>
                  <w:pStyle w:val="ListParagraph"/>
                  <w:framePr w:hSpace="180" w:wrap="around" w:vAnchor="text" w:hAnchor="margin" w:y="944"/>
                  <w:numPr>
                    <w:numId w:val="3"/>
                  </w:numPr>
                  <w:ind w:hanging="360"/>
                </w:pPr>
              </w:pPrChange>
            </w:pPr>
          </w:p>
          <w:p w14:paraId="77C5CD42" w14:textId="3656AC0A" w:rsidR="0015051B" w:rsidRDefault="001D57F1" w:rsidP="001D57F1">
            <w:pPr>
              <w:pStyle w:val="ListParagraph"/>
              <w:keepNext/>
              <w:keepLines/>
              <w:pageBreakBefore/>
              <w:numPr>
                <w:ilvl w:val="0"/>
                <w:numId w:val="3"/>
              </w:numPr>
              <w:tabs>
                <w:tab w:val="left" w:pos="8280"/>
              </w:tabs>
              <w:rPr>
                <w:ins w:id="4" w:author="Chris White" w:date="2023-11-09T15:17:00Z"/>
                <w:rFonts w:cs="Arial"/>
                <w:sz w:val="24"/>
                <w:szCs w:val="24"/>
              </w:rPr>
            </w:pPr>
            <w:r w:rsidRPr="001D57F1">
              <w:rPr>
                <w:rFonts w:cs="Arial"/>
                <w:sz w:val="24"/>
                <w:szCs w:val="24"/>
              </w:rPr>
              <w:t xml:space="preserve">Commitment to continuing professional </w:t>
            </w:r>
            <w:del w:id="5" w:author="Chris White" w:date="2023-11-09T15:17:00Z">
              <w:r w:rsidRPr="001D57F1" w:rsidDel="00616AA7">
                <w:rPr>
                  <w:rFonts w:cs="Arial"/>
                  <w:sz w:val="24"/>
                  <w:szCs w:val="24"/>
                </w:rPr>
                <w:delText>development</w:delText>
              </w:r>
            </w:del>
            <w:ins w:id="6" w:author="Chris White" w:date="2023-11-09T15:17:00Z">
              <w:r w:rsidR="00616AA7" w:rsidRPr="001D57F1">
                <w:rPr>
                  <w:rFonts w:cs="Arial"/>
                  <w:sz w:val="24"/>
                  <w:szCs w:val="24"/>
                </w:rPr>
                <w:t>development.</w:t>
              </w:r>
            </w:ins>
            <w:r w:rsidRPr="001D57F1">
              <w:rPr>
                <w:rFonts w:cs="Arial"/>
                <w:sz w:val="24"/>
                <w:szCs w:val="24"/>
              </w:rPr>
              <w:t xml:space="preserve"> </w:t>
            </w:r>
          </w:p>
          <w:p w14:paraId="7A605BAD" w14:textId="77777777" w:rsidR="00616AA7" w:rsidRPr="00616AA7" w:rsidRDefault="00616AA7">
            <w:pPr>
              <w:pStyle w:val="ListParagraph"/>
              <w:rPr>
                <w:ins w:id="7" w:author="Chris White" w:date="2023-11-09T15:17:00Z"/>
                <w:rFonts w:cs="Arial"/>
                <w:sz w:val="24"/>
                <w:szCs w:val="24"/>
                <w:rPrChange w:id="8" w:author="Chris White" w:date="2023-11-09T15:17:00Z">
                  <w:rPr>
                    <w:ins w:id="9" w:author="Chris White" w:date="2023-11-09T15:17:00Z"/>
                  </w:rPr>
                </w:rPrChange>
              </w:rPr>
              <w:pPrChange w:id="10" w:author="Chris White" w:date="2023-11-09T15:17:00Z">
                <w:pPr>
                  <w:pStyle w:val="ListParagraph"/>
                  <w:keepNext/>
                  <w:keepLines/>
                  <w:pageBreakBefore/>
                  <w:framePr w:hSpace="180" w:wrap="around" w:vAnchor="text" w:hAnchor="margin" w:y="944"/>
                  <w:numPr>
                    <w:numId w:val="3"/>
                  </w:numPr>
                  <w:tabs>
                    <w:tab w:val="left" w:pos="8280"/>
                  </w:tabs>
                  <w:ind w:hanging="360"/>
                </w:pPr>
              </w:pPrChange>
            </w:pPr>
          </w:p>
          <w:p w14:paraId="697DE1CC" w14:textId="6AE7DC3F" w:rsidR="00616AA7" w:rsidRPr="00616AA7" w:rsidRDefault="00616AA7">
            <w:pPr>
              <w:keepNext/>
              <w:keepLines/>
              <w:pageBreakBefore/>
              <w:tabs>
                <w:tab w:val="left" w:pos="8280"/>
              </w:tabs>
              <w:rPr>
                <w:rFonts w:cs="Arial"/>
                <w:sz w:val="24"/>
                <w:szCs w:val="24"/>
                <w:rPrChange w:id="11" w:author="Chris White" w:date="2023-11-09T15:17:00Z">
                  <w:rPr/>
                </w:rPrChange>
              </w:rPr>
              <w:pPrChange w:id="12" w:author="Chris White" w:date="2023-11-09T15:17:00Z">
                <w:pPr>
                  <w:pStyle w:val="ListParagraph"/>
                  <w:keepNext/>
                  <w:keepLines/>
                  <w:pageBreakBefore/>
                  <w:framePr w:hSpace="180" w:wrap="around" w:vAnchor="text" w:hAnchor="margin" w:y="944"/>
                  <w:numPr>
                    <w:numId w:val="3"/>
                  </w:numPr>
                  <w:tabs>
                    <w:tab w:val="left" w:pos="8280"/>
                  </w:tabs>
                  <w:ind w:hanging="360"/>
                </w:pPr>
              </w:pPrChange>
            </w:pPr>
          </w:p>
        </w:tc>
        <w:tc>
          <w:tcPr>
            <w:tcW w:w="1276" w:type="dxa"/>
          </w:tcPr>
          <w:p w14:paraId="697DE1CD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CE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0CCCAE2E" w14:textId="2BA18D4A" w:rsidR="0015051B" w:rsidRDefault="0042545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73FDE56" w14:textId="77777777" w:rsidR="00AD5358" w:rsidRDefault="00AD5358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EEB2F1F" w14:textId="5870D52C" w:rsidR="00AD5358" w:rsidDel="00616AA7" w:rsidRDefault="00AD5358" w:rsidP="0015051B">
            <w:pPr>
              <w:keepNext/>
              <w:tabs>
                <w:tab w:val="left" w:pos="8280"/>
              </w:tabs>
              <w:jc w:val="center"/>
              <w:rPr>
                <w:del w:id="13" w:author="Chris White" w:date="2023-11-09T15:17:00Z"/>
                <w:rFonts w:cs="Arial"/>
                <w:sz w:val="24"/>
                <w:szCs w:val="24"/>
              </w:rPr>
            </w:pPr>
          </w:p>
          <w:p w14:paraId="684F3FC0" w14:textId="77777777" w:rsidR="0042545F" w:rsidRDefault="0042545F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  <w:pPrChange w:id="14" w:author="Chris White" w:date="2023-11-09T15:17:00Z">
                <w:pPr>
                  <w:keepNext/>
                  <w:framePr w:hSpace="180" w:wrap="around" w:vAnchor="text" w:hAnchor="margin" w:y="944"/>
                  <w:tabs>
                    <w:tab w:val="left" w:pos="8280"/>
                  </w:tabs>
                  <w:jc w:val="center"/>
                </w:pPr>
              </w:pPrChange>
            </w:pPr>
          </w:p>
          <w:p w14:paraId="697DE1CF" w14:textId="434DA1D6" w:rsidR="0042545F" w:rsidRPr="0015051B" w:rsidRDefault="0042545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630" w:type="dxa"/>
          </w:tcPr>
          <w:p w14:paraId="697DE1D0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1D1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04E21945" w14:textId="77777777" w:rsid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 I</w:t>
            </w:r>
          </w:p>
          <w:p w14:paraId="49978AE8" w14:textId="77777777" w:rsidR="00AD5358" w:rsidRDefault="00AD5358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D2" w14:textId="7BAEE7F3" w:rsidR="00AD5358" w:rsidRPr="0015051B" w:rsidRDefault="00AD5358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5051B" w:rsidRPr="0015051B" w14:paraId="697DE1FC" w14:textId="77777777" w:rsidTr="00C74147">
        <w:tc>
          <w:tcPr>
            <w:tcW w:w="6912" w:type="dxa"/>
          </w:tcPr>
          <w:p w14:paraId="697DE1D4" w14:textId="77777777" w:rsidR="0015051B" w:rsidRPr="0015051B" w:rsidRDefault="0015051B" w:rsidP="0015051B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15051B"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14:paraId="697DE1D5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2CEB0E24" w14:textId="000555DC" w:rsidR="003D1546" w:rsidRPr="003D1546" w:rsidRDefault="003D1546" w:rsidP="003D1546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3D1546">
              <w:rPr>
                <w:rFonts w:cs="Arial"/>
                <w:sz w:val="24"/>
                <w:szCs w:val="24"/>
              </w:rPr>
              <w:t xml:space="preserve">Proven experience </w:t>
            </w:r>
            <w:r w:rsidR="0024421E">
              <w:rPr>
                <w:rFonts w:cs="Arial"/>
                <w:sz w:val="24"/>
                <w:szCs w:val="24"/>
              </w:rPr>
              <w:t>of subject matter to enable</w:t>
            </w:r>
            <w:r w:rsidRPr="003D1546">
              <w:rPr>
                <w:rFonts w:cs="Arial"/>
                <w:sz w:val="24"/>
                <w:szCs w:val="24"/>
              </w:rPr>
              <w:t xml:space="preserve"> delivery to improve EDI outcomes. </w:t>
            </w:r>
          </w:p>
          <w:p w14:paraId="508A4B07" w14:textId="1764DF08" w:rsidR="003D1546" w:rsidRPr="003D1546" w:rsidRDefault="003D1546" w:rsidP="003D1546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3D1546">
              <w:rPr>
                <w:rFonts w:cs="Arial"/>
                <w:sz w:val="24"/>
                <w:szCs w:val="24"/>
              </w:rPr>
              <w:t>Understanding of the Equality Act 2010 and associated legislation</w:t>
            </w:r>
          </w:p>
          <w:p w14:paraId="646D1E1D" w14:textId="6836AD63" w:rsidR="003D1546" w:rsidRPr="003D1546" w:rsidRDefault="003D1546" w:rsidP="003D1546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3D1546">
              <w:rPr>
                <w:rFonts w:cs="Arial"/>
                <w:sz w:val="24"/>
                <w:szCs w:val="24"/>
              </w:rPr>
              <w:t xml:space="preserve">Successful experience in a support role involving regular interaction with senior managers and other key </w:t>
            </w:r>
            <w:r w:rsidR="00673DFC" w:rsidRPr="003D1546">
              <w:rPr>
                <w:rFonts w:cs="Arial"/>
                <w:sz w:val="24"/>
                <w:szCs w:val="24"/>
              </w:rPr>
              <w:t>stakeholders.</w:t>
            </w:r>
          </w:p>
          <w:p w14:paraId="49291ED1" w14:textId="46C7E7D1" w:rsidR="003D1546" w:rsidRPr="003D1546" w:rsidRDefault="003D1546" w:rsidP="003D1546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3D1546">
              <w:rPr>
                <w:rFonts w:cs="Arial"/>
                <w:sz w:val="24"/>
                <w:szCs w:val="24"/>
              </w:rPr>
              <w:t xml:space="preserve">Proficient in Microsoft 365, including MS Outlook, MS Teams, MS Word, MS </w:t>
            </w:r>
            <w:r w:rsidR="00003CAC" w:rsidRPr="003D1546">
              <w:rPr>
                <w:rFonts w:cs="Arial"/>
                <w:sz w:val="24"/>
                <w:szCs w:val="24"/>
              </w:rPr>
              <w:t>PowerPoint,</w:t>
            </w:r>
            <w:r w:rsidRPr="003D1546">
              <w:rPr>
                <w:rFonts w:cs="Arial"/>
                <w:sz w:val="24"/>
                <w:szCs w:val="24"/>
              </w:rPr>
              <w:t xml:space="preserve"> and MS Excel</w:t>
            </w:r>
          </w:p>
          <w:p w14:paraId="4990216D" w14:textId="591E0D28" w:rsidR="003D1546" w:rsidRDefault="003D1546" w:rsidP="003D1546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3D1546">
              <w:rPr>
                <w:rFonts w:cs="Arial"/>
                <w:sz w:val="24"/>
                <w:szCs w:val="24"/>
              </w:rPr>
              <w:t>Experience of successfully servicing meetings and following up actions</w:t>
            </w:r>
          </w:p>
          <w:p w14:paraId="606333CF" w14:textId="4C7B8516" w:rsidR="0081636A" w:rsidRPr="003D1546" w:rsidRDefault="0081636A" w:rsidP="003D1546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</w:t>
            </w:r>
            <w:r w:rsidR="00E42AAC">
              <w:rPr>
                <w:rFonts w:cs="Arial"/>
                <w:sz w:val="24"/>
                <w:szCs w:val="24"/>
              </w:rPr>
              <w:t xml:space="preserve">providing </w:t>
            </w:r>
            <w:r w:rsidR="00DF2ACE">
              <w:rPr>
                <w:rFonts w:cs="Arial"/>
                <w:sz w:val="24"/>
                <w:szCs w:val="24"/>
              </w:rPr>
              <w:t>advice guidance and support on equality Diversity and inclusion</w:t>
            </w:r>
          </w:p>
          <w:p w14:paraId="2946AED1" w14:textId="77777777" w:rsidR="00492CDF" w:rsidRDefault="003D1546" w:rsidP="00492CDF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3D1546">
              <w:rPr>
                <w:rFonts w:cs="Arial"/>
                <w:sz w:val="24"/>
                <w:szCs w:val="24"/>
              </w:rPr>
              <w:t xml:space="preserve">Experience of producing correspondence, reports, </w:t>
            </w:r>
            <w:r w:rsidR="00003CAC" w:rsidRPr="003D1546">
              <w:rPr>
                <w:rFonts w:cs="Arial"/>
                <w:sz w:val="24"/>
                <w:szCs w:val="24"/>
              </w:rPr>
              <w:t>presentations,</w:t>
            </w:r>
            <w:r w:rsidRPr="003D1546">
              <w:rPr>
                <w:rFonts w:cs="Arial"/>
                <w:sz w:val="24"/>
                <w:szCs w:val="24"/>
              </w:rPr>
              <w:t xml:space="preserve"> and other documents</w:t>
            </w:r>
          </w:p>
          <w:p w14:paraId="070BC13D" w14:textId="67BB80B5" w:rsidR="00492CDF" w:rsidRDefault="00492CDF" w:rsidP="00492CDF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492CDF">
              <w:rPr>
                <w:rFonts w:cs="Arial"/>
                <w:sz w:val="24"/>
                <w:szCs w:val="24"/>
              </w:rPr>
              <w:t xml:space="preserve">Experience of working in </w:t>
            </w:r>
            <w:r w:rsidR="0024421E">
              <w:rPr>
                <w:rFonts w:cs="Arial"/>
                <w:sz w:val="24"/>
                <w:szCs w:val="24"/>
              </w:rPr>
              <w:t>public sector</w:t>
            </w:r>
          </w:p>
          <w:p w14:paraId="697DE1DD" w14:textId="0084F085" w:rsidR="00003CAC" w:rsidRPr="00492CDF" w:rsidRDefault="00492CDF" w:rsidP="00492CDF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492CDF">
              <w:rPr>
                <w:rFonts w:cs="Arial"/>
                <w:sz w:val="24"/>
                <w:szCs w:val="24"/>
              </w:rPr>
              <w:t>Experience of managing multiple projects</w:t>
            </w:r>
          </w:p>
        </w:tc>
        <w:tc>
          <w:tcPr>
            <w:tcW w:w="1276" w:type="dxa"/>
          </w:tcPr>
          <w:p w14:paraId="697DE1DE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1DF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4C77EBDD" w14:textId="77777777" w:rsidR="0015051B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372F61CC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A9BB206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05002540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8E8DA19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3CBFA13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853949F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F3F4EF2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3B605E64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1582E35B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0D73B2A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33DA8F7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0B42866E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BB2CE25" w14:textId="51131FC3" w:rsidR="00492CDF" w:rsidRDefault="00DF2ACE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3EC55043" w14:textId="77777777" w:rsidR="00492CDF" w:rsidRDefault="00492CD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0DC108C" w14:textId="1F458AE8" w:rsidR="00492CDF" w:rsidDel="00616AA7" w:rsidRDefault="0024421E" w:rsidP="0015051B">
            <w:pPr>
              <w:keepNext/>
              <w:tabs>
                <w:tab w:val="left" w:pos="8280"/>
              </w:tabs>
              <w:jc w:val="center"/>
              <w:rPr>
                <w:del w:id="15" w:author="Chris White" w:date="2023-11-09T15:17:00Z"/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14:paraId="2C468975" w14:textId="77777777" w:rsidR="00DF2ACE" w:rsidRDefault="00DF2ACE" w:rsidP="00616AA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EC" w14:textId="69750CD6" w:rsidR="00DF2ACE" w:rsidRPr="0015051B" w:rsidRDefault="0042545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630" w:type="dxa"/>
          </w:tcPr>
          <w:p w14:paraId="697DE1ED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1EE" w14:textId="77777777" w:rsidR="0015051B" w:rsidRPr="0015051B" w:rsidRDefault="0015051B" w:rsidP="0015051B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1EF" w14:textId="3A079095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1F0" w14:textId="77777777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F1" w14:textId="4FB4DB11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</w:t>
            </w:r>
            <w:r w:rsidR="00673DFC">
              <w:rPr>
                <w:rFonts w:cs="Arial"/>
                <w:sz w:val="24"/>
                <w:szCs w:val="24"/>
              </w:rPr>
              <w:t>I</w:t>
            </w:r>
          </w:p>
          <w:p w14:paraId="697DE1F2" w14:textId="77777777" w:rsidR="00C74147" w:rsidRDefault="00C74147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F3" w14:textId="77777777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1F4" w14:textId="77777777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F6" w14:textId="77777777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F7" w14:textId="77777777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1F8" w14:textId="77777777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F9" w14:textId="77777777" w:rsidR="0015051B" w:rsidRPr="0015051B" w:rsidRDefault="0015051B" w:rsidP="00C74147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1FA" w14:textId="77777777" w:rsidR="0015051B" w:rsidRPr="0015051B" w:rsidRDefault="0015051B" w:rsidP="0015051B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F8656FC" w14:textId="77777777" w:rsidR="0015051B" w:rsidRDefault="0015051B" w:rsidP="00C74147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2329ABAA" w14:textId="77777777" w:rsidR="00492CDF" w:rsidRDefault="00492CDF" w:rsidP="00C74147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B19C70E" w14:textId="77777777" w:rsidR="00492CDF" w:rsidRDefault="00492CDF" w:rsidP="00C74147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7F7EC118" w14:textId="77777777" w:rsidR="00492CDF" w:rsidRDefault="00492CDF" w:rsidP="00C74147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0049FB9" w14:textId="77777777" w:rsidR="00492CDF" w:rsidDel="00616AA7" w:rsidRDefault="00492CDF" w:rsidP="00C74147">
            <w:pPr>
              <w:keepNext/>
              <w:tabs>
                <w:tab w:val="left" w:pos="492"/>
                <w:tab w:val="left" w:pos="8280"/>
              </w:tabs>
              <w:jc w:val="center"/>
              <w:rPr>
                <w:del w:id="16" w:author="Chris White" w:date="2023-11-09T15:17:00Z"/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4D5FAA80" w14:textId="77777777" w:rsidR="00DF2ACE" w:rsidRDefault="00DF2ACE" w:rsidP="00616AA7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1FB" w14:textId="05F3F43A" w:rsidR="00DF2ACE" w:rsidRPr="0015051B" w:rsidRDefault="00DF2ACE" w:rsidP="00C74147">
            <w:pPr>
              <w:keepNext/>
              <w:tabs>
                <w:tab w:val="left" w:pos="492"/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15051B" w:rsidRPr="0015051B" w14:paraId="697DE267" w14:textId="77777777" w:rsidTr="00C74147">
        <w:tc>
          <w:tcPr>
            <w:tcW w:w="6912" w:type="dxa"/>
          </w:tcPr>
          <w:p w14:paraId="697DE1FD" w14:textId="77777777" w:rsidR="0015051B" w:rsidRPr="0015051B" w:rsidRDefault="0015051B" w:rsidP="0015051B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15051B">
              <w:rPr>
                <w:rFonts w:ascii="Arial" w:hAnsi="Arial" w:cs="Arial"/>
                <w:sz w:val="24"/>
                <w:szCs w:val="24"/>
              </w:rPr>
              <w:t>SKILLS/KNOWLEDGE/APTITUDES</w:t>
            </w:r>
          </w:p>
          <w:p w14:paraId="697DE1FE" w14:textId="77777777" w:rsidR="0015051B" w:rsidRPr="0015051B" w:rsidRDefault="0015051B" w:rsidP="0015051B">
            <w:pPr>
              <w:keepNext/>
              <w:rPr>
                <w:rFonts w:cs="Arial"/>
                <w:sz w:val="24"/>
                <w:szCs w:val="24"/>
              </w:rPr>
            </w:pPr>
          </w:p>
          <w:p w14:paraId="3C285F08" w14:textId="4BBA764C" w:rsidR="005617CF" w:rsidRPr="005617CF" w:rsidRDefault="005617CF" w:rsidP="005617CF">
            <w:pPr>
              <w:pStyle w:val="Footer"/>
              <w:keepNext/>
              <w:numPr>
                <w:ilvl w:val="0"/>
                <w:numId w:val="6"/>
              </w:numPr>
              <w:tabs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5617CF">
              <w:rPr>
                <w:rFonts w:cs="Arial"/>
                <w:sz w:val="24"/>
                <w:szCs w:val="24"/>
              </w:rPr>
              <w:t xml:space="preserve">Excellent organisation skills with the ability to plan, coordinate and prioritise your own workload, managing time effectively and delivering within timescales to a high quality. </w:t>
            </w:r>
          </w:p>
          <w:p w14:paraId="73D27FDC" w14:textId="4E8A9EB9" w:rsidR="005617CF" w:rsidRPr="005617CF" w:rsidRDefault="005617CF" w:rsidP="005617CF">
            <w:pPr>
              <w:pStyle w:val="Footer"/>
              <w:keepNext/>
              <w:numPr>
                <w:ilvl w:val="0"/>
                <w:numId w:val="6"/>
              </w:numPr>
              <w:tabs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5617CF">
              <w:rPr>
                <w:rFonts w:cs="Arial"/>
                <w:sz w:val="24"/>
                <w:szCs w:val="24"/>
              </w:rPr>
              <w:t xml:space="preserve">Excellent written and oral communication skills with the ability to build strong professional relationships and </w:t>
            </w:r>
            <w:r w:rsidRPr="005617CF">
              <w:rPr>
                <w:rFonts w:cs="Arial"/>
                <w:sz w:val="24"/>
                <w:szCs w:val="24"/>
              </w:rPr>
              <w:lastRenderedPageBreak/>
              <w:t xml:space="preserve">work collaboratively to support the development and delivery of plans, </w:t>
            </w:r>
            <w:proofErr w:type="gramStart"/>
            <w:r w:rsidRPr="005617CF">
              <w:rPr>
                <w:rFonts w:cs="Arial"/>
                <w:sz w:val="24"/>
                <w:szCs w:val="24"/>
              </w:rPr>
              <w:t>projects</w:t>
            </w:r>
            <w:proofErr w:type="gramEnd"/>
            <w:r w:rsidRPr="005617CF">
              <w:rPr>
                <w:rFonts w:cs="Arial"/>
                <w:sz w:val="24"/>
                <w:szCs w:val="24"/>
              </w:rPr>
              <w:t xml:space="preserve"> and initiatives</w:t>
            </w:r>
            <w:r w:rsidR="00B64F27">
              <w:rPr>
                <w:rFonts w:cs="Arial"/>
                <w:sz w:val="24"/>
                <w:szCs w:val="24"/>
              </w:rPr>
              <w:t>.</w:t>
            </w:r>
          </w:p>
          <w:p w14:paraId="6D7FFF79" w14:textId="6622B190" w:rsidR="005617CF" w:rsidRPr="005617CF" w:rsidRDefault="005617CF" w:rsidP="005617CF">
            <w:pPr>
              <w:pStyle w:val="Footer"/>
              <w:keepNext/>
              <w:numPr>
                <w:ilvl w:val="0"/>
                <w:numId w:val="6"/>
              </w:numPr>
              <w:tabs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5617CF">
              <w:rPr>
                <w:rFonts w:cs="Arial"/>
                <w:sz w:val="24"/>
                <w:szCs w:val="24"/>
              </w:rPr>
              <w:t>Ability to work well both independently and as part of a team, working inclusively and supportively with others to achieve shared objectives</w:t>
            </w:r>
            <w:r w:rsidR="00B64F27">
              <w:rPr>
                <w:rFonts w:cs="Arial"/>
                <w:sz w:val="24"/>
                <w:szCs w:val="24"/>
              </w:rPr>
              <w:t xml:space="preserve">. </w:t>
            </w:r>
          </w:p>
          <w:p w14:paraId="6278BC2B" w14:textId="6082F883" w:rsidR="005617CF" w:rsidRPr="005617CF" w:rsidRDefault="005617CF" w:rsidP="005617CF">
            <w:pPr>
              <w:pStyle w:val="Footer"/>
              <w:keepNext/>
              <w:numPr>
                <w:ilvl w:val="0"/>
                <w:numId w:val="6"/>
              </w:numPr>
              <w:tabs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5617CF">
              <w:rPr>
                <w:rFonts w:cs="Arial"/>
                <w:sz w:val="24"/>
                <w:szCs w:val="24"/>
              </w:rPr>
              <w:t>Strong analytical skills with an attention to detail and an ability to crystalise issues and identify solutions</w:t>
            </w:r>
            <w:r w:rsidR="006E67ED">
              <w:rPr>
                <w:rFonts w:cs="Arial"/>
                <w:sz w:val="24"/>
                <w:szCs w:val="24"/>
              </w:rPr>
              <w:t>.</w:t>
            </w:r>
          </w:p>
          <w:p w14:paraId="1A1BEBDA" w14:textId="77777777" w:rsidR="00330EC3" w:rsidRDefault="005617CF" w:rsidP="005617CF">
            <w:pPr>
              <w:pStyle w:val="Foot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5617CF">
              <w:rPr>
                <w:rFonts w:cs="Arial"/>
                <w:sz w:val="24"/>
                <w:szCs w:val="24"/>
              </w:rPr>
              <w:t>Ability to plan, allocate and evaluate work programmes for self and others</w:t>
            </w:r>
            <w:r w:rsidR="003D03F2">
              <w:rPr>
                <w:rFonts w:cs="Arial"/>
                <w:sz w:val="24"/>
                <w:szCs w:val="24"/>
              </w:rPr>
              <w:t>.</w:t>
            </w:r>
          </w:p>
          <w:p w14:paraId="65B35B19" w14:textId="733E219C" w:rsidR="003D03F2" w:rsidRDefault="00236ACF" w:rsidP="005617CF">
            <w:pPr>
              <w:pStyle w:val="Foot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236ACF">
              <w:rPr>
                <w:rFonts w:cs="Arial"/>
                <w:sz w:val="24"/>
                <w:szCs w:val="24"/>
              </w:rPr>
              <w:t xml:space="preserve">Demonstrate a high level of </w:t>
            </w:r>
            <w:r w:rsidR="00407C42" w:rsidRPr="00236ACF">
              <w:rPr>
                <w:rFonts w:cs="Arial"/>
                <w:sz w:val="24"/>
                <w:szCs w:val="24"/>
              </w:rPr>
              <w:t>initiative.</w:t>
            </w:r>
          </w:p>
          <w:p w14:paraId="5776A103" w14:textId="606684B2" w:rsidR="00407C42" w:rsidRPr="00407C42" w:rsidRDefault="00407C42" w:rsidP="00407C42">
            <w:pPr>
              <w:pStyle w:val="Footer"/>
              <w:keepNext/>
              <w:numPr>
                <w:ilvl w:val="0"/>
                <w:numId w:val="6"/>
              </w:numPr>
              <w:tabs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407C42">
              <w:rPr>
                <w:rFonts w:cs="Arial"/>
                <w:sz w:val="24"/>
                <w:szCs w:val="24"/>
              </w:rPr>
              <w:t>A passion for EDI and a commitment to improving equality outcomes.</w:t>
            </w:r>
          </w:p>
          <w:p w14:paraId="77E09658" w14:textId="66576FF9" w:rsidR="00407C42" w:rsidRDefault="00B33046" w:rsidP="00B33046">
            <w:pPr>
              <w:pStyle w:val="Footer"/>
              <w:keepNext/>
              <w:numPr>
                <w:ilvl w:val="0"/>
                <w:numId w:val="6"/>
              </w:numPr>
              <w:tabs>
                <w:tab w:val="left" w:pos="1680"/>
              </w:tabs>
              <w:rPr>
                <w:rFonts w:cs="Arial"/>
                <w:sz w:val="24"/>
                <w:szCs w:val="24"/>
              </w:rPr>
            </w:pPr>
            <w:r w:rsidRPr="00B33046">
              <w:rPr>
                <w:rFonts w:cs="Arial"/>
                <w:sz w:val="24"/>
                <w:szCs w:val="24"/>
              </w:rPr>
              <w:t xml:space="preserve">A commitment to promoting EDI through an inclusive one team approach that values and celebrates difference and individuality. </w:t>
            </w:r>
          </w:p>
          <w:p w14:paraId="208B1E66" w14:textId="77777777" w:rsidR="00B33046" w:rsidRPr="00B33046" w:rsidRDefault="00B33046" w:rsidP="00B33046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B33046">
              <w:rPr>
                <w:rFonts w:cs="Arial"/>
                <w:sz w:val="24"/>
                <w:szCs w:val="24"/>
              </w:rPr>
              <w:t>An understanding of and a personal commitment to the vision and values of Sefton Council</w:t>
            </w:r>
          </w:p>
          <w:p w14:paraId="697DE210" w14:textId="708719D9" w:rsidR="00B33046" w:rsidRPr="006E58EC" w:rsidRDefault="00B33046" w:rsidP="00B33046">
            <w:pPr>
              <w:pStyle w:val="Footer"/>
              <w:keepNext/>
              <w:tabs>
                <w:tab w:val="left" w:pos="1680"/>
              </w:tabs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DE211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2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3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E</w:t>
            </w:r>
          </w:p>
          <w:p w14:paraId="697DE214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5" w14:textId="03731B52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6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7" w14:textId="7CF9EA87" w:rsidR="003F544B" w:rsidRDefault="005617C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97DE218" w14:textId="71EBC538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9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A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B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E</w:t>
            </w:r>
          </w:p>
          <w:p w14:paraId="697DE21C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04788E1" w14:textId="77777777" w:rsidR="006E67ED" w:rsidRDefault="006E67ED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1D" w14:textId="388E25A9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E</w:t>
            </w:r>
          </w:p>
          <w:p w14:paraId="697DE220" w14:textId="77777777" w:rsidR="0015051B" w:rsidRPr="0015051B" w:rsidRDefault="0015051B" w:rsidP="006E67ED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222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E</w:t>
            </w:r>
          </w:p>
          <w:p w14:paraId="697DE223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24" w14:textId="198BD308" w:rsidR="0015051B" w:rsidRPr="0015051B" w:rsidRDefault="00B33046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65D19E4" w14:textId="357CDE8B" w:rsidR="00222822" w:rsidRDefault="00B3304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15949B7D" w14:textId="77777777" w:rsidR="00261482" w:rsidRDefault="00261482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80A490B" w14:textId="446B37D3" w:rsidR="00261482" w:rsidRDefault="00B3304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A6D9BEC" w14:textId="77777777" w:rsidR="00261482" w:rsidRDefault="00261482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76E7B0D" w14:textId="77777777" w:rsidR="00B33046" w:rsidRDefault="00B3304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3B" w14:textId="49EE9DE1" w:rsidR="00261482" w:rsidRPr="0015051B" w:rsidRDefault="00596F34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630" w:type="dxa"/>
          </w:tcPr>
          <w:p w14:paraId="697DE23C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3D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3E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23F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41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42" w14:textId="77777777" w:rsidR="003F544B" w:rsidRDefault="003F544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43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244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45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19BD8A4" w14:textId="77777777" w:rsidR="005617CF" w:rsidRDefault="005617CF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46" w14:textId="1C79396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247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4423325" w14:textId="77777777" w:rsidR="006E67ED" w:rsidRDefault="006E67ED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48" w14:textId="135AFA54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24B" w14:textId="77777777" w:rsidR="0015051B" w:rsidRPr="0015051B" w:rsidRDefault="0015051B" w:rsidP="006E67ED">
            <w:pPr>
              <w:keepNext/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24D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AF/I</w:t>
            </w:r>
          </w:p>
          <w:p w14:paraId="697DE24E" w14:textId="77777777" w:rsidR="0015051B" w:rsidRPr="0015051B" w:rsidRDefault="0015051B" w:rsidP="0015051B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7DE258" w14:textId="0E2AE4D2" w:rsidR="0015051B" w:rsidRDefault="00236ACF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5C2A77">
              <w:rPr>
                <w:rFonts w:cs="Arial"/>
                <w:sz w:val="24"/>
                <w:szCs w:val="24"/>
              </w:rPr>
              <w:t>F/I</w:t>
            </w:r>
          </w:p>
          <w:p w14:paraId="4183D367" w14:textId="565A1EE4" w:rsidR="006C3B36" w:rsidRDefault="006C3B3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6C3B36">
              <w:rPr>
                <w:rFonts w:cs="Arial"/>
                <w:sz w:val="24"/>
                <w:szCs w:val="24"/>
              </w:rPr>
              <w:t>AF/I</w:t>
            </w:r>
          </w:p>
          <w:p w14:paraId="2EE25AF7" w14:textId="77777777" w:rsidR="006C3B36" w:rsidRDefault="006C3B3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718F8FDE" w14:textId="084D4F04" w:rsidR="006C3B36" w:rsidRDefault="006C3B3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6C3B36">
              <w:rPr>
                <w:rFonts w:cs="Arial"/>
                <w:sz w:val="24"/>
                <w:szCs w:val="24"/>
              </w:rPr>
              <w:t>AF/I</w:t>
            </w:r>
          </w:p>
          <w:p w14:paraId="71A39B82" w14:textId="77777777" w:rsidR="006C3B36" w:rsidRDefault="006C3B3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55E327" w14:textId="77777777" w:rsidR="00B33046" w:rsidRDefault="00B3304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FF2F100" w14:textId="23B90104" w:rsidR="006C3B36" w:rsidRPr="0015051B" w:rsidRDefault="006C3B36" w:rsidP="005C2A77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  <w:r w:rsidRPr="006C3B36">
              <w:rPr>
                <w:rFonts w:cs="Arial"/>
                <w:sz w:val="24"/>
                <w:szCs w:val="24"/>
              </w:rPr>
              <w:t>AF/I</w:t>
            </w:r>
          </w:p>
          <w:p w14:paraId="697DE266" w14:textId="09B46644" w:rsidR="00222822" w:rsidRPr="0015051B" w:rsidRDefault="00222822" w:rsidP="006E58EC">
            <w:pPr>
              <w:keepNext/>
              <w:tabs>
                <w:tab w:val="left" w:pos="828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697DE268" w14:textId="77777777" w:rsidR="00302084" w:rsidRPr="0015051B" w:rsidRDefault="00302084" w:rsidP="00302084">
      <w:pPr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720"/>
        <w:gridCol w:w="3590"/>
      </w:tblGrid>
      <w:tr w:rsidR="00302084" w:rsidRPr="0015051B" w14:paraId="697DE272" w14:textId="77777777">
        <w:tc>
          <w:tcPr>
            <w:tcW w:w="5508" w:type="dxa"/>
          </w:tcPr>
          <w:p w14:paraId="697DE269" w14:textId="77777777" w:rsidR="003F544B" w:rsidRDefault="003F544B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697DE26A" w14:textId="77777777" w:rsidR="003F544B" w:rsidRDefault="003F544B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  <w:p w14:paraId="697DE26B" w14:textId="77777777" w:rsidR="00302084" w:rsidRPr="0015051B" w:rsidRDefault="00302084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15051B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Prepared by: </w:t>
            </w:r>
            <w:r w:rsidR="00550E44" w:rsidRPr="0015051B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Chris White</w:t>
            </w:r>
            <w:r w:rsidR="0015051B" w:rsidRPr="0015051B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                                                  </w:t>
            </w:r>
          </w:p>
        </w:tc>
        <w:tc>
          <w:tcPr>
            <w:tcW w:w="720" w:type="dxa"/>
          </w:tcPr>
          <w:p w14:paraId="697DE26C" w14:textId="77777777" w:rsidR="003F544B" w:rsidRDefault="003F544B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26D" w14:textId="77777777" w:rsidR="003F544B" w:rsidRDefault="003F544B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26E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AF</w:t>
            </w:r>
          </w:p>
        </w:tc>
        <w:tc>
          <w:tcPr>
            <w:tcW w:w="3590" w:type="dxa"/>
          </w:tcPr>
          <w:p w14:paraId="697DE26F" w14:textId="77777777" w:rsidR="003F544B" w:rsidRDefault="003F544B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270" w14:textId="77777777" w:rsidR="003F544B" w:rsidRDefault="003F544B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</w:p>
          <w:p w14:paraId="697DE271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= Application Form</w:t>
            </w:r>
          </w:p>
        </w:tc>
      </w:tr>
      <w:tr w:rsidR="00302084" w:rsidRPr="0015051B" w14:paraId="697DE276" w14:textId="77777777">
        <w:tc>
          <w:tcPr>
            <w:tcW w:w="5508" w:type="dxa"/>
          </w:tcPr>
          <w:p w14:paraId="697DE273" w14:textId="77777777" w:rsidR="00302084" w:rsidRPr="0015051B" w:rsidRDefault="00302084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697DE274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3590" w:type="dxa"/>
          </w:tcPr>
          <w:p w14:paraId="697DE275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= Interview</w:t>
            </w:r>
          </w:p>
        </w:tc>
      </w:tr>
      <w:tr w:rsidR="00302084" w:rsidRPr="0015051B" w14:paraId="697DE27A" w14:textId="77777777">
        <w:tc>
          <w:tcPr>
            <w:tcW w:w="5508" w:type="dxa"/>
          </w:tcPr>
          <w:p w14:paraId="697DE277" w14:textId="6ABFBC40" w:rsidR="00302084" w:rsidRPr="0015051B" w:rsidRDefault="00302084" w:rsidP="00AA0F06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15051B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Date: </w:t>
            </w:r>
            <w:r w:rsidR="003B7D4A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November</w:t>
            </w:r>
            <w:r w:rsidR="00FA1562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 2023</w:t>
            </w:r>
          </w:p>
        </w:tc>
        <w:tc>
          <w:tcPr>
            <w:tcW w:w="720" w:type="dxa"/>
          </w:tcPr>
          <w:p w14:paraId="697DE278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T</w:t>
            </w:r>
          </w:p>
        </w:tc>
        <w:tc>
          <w:tcPr>
            <w:tcW w:w="3590" w:type="dxa"/>
          </w:tcPr>
          <w:p w14:paraId="697DE279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= Test</w:t>
            </w:r>
          </w:p>
        </w:tc>
      </w:tr>
      <w:tr w:rsidR="00302084" w:rsidRPr="0015051B" w14:paraId="697DE27E" w14:textId="77777777">
        <w:tc>
          <w:tcPr>
            <w:tcW w:w="5508" w:type="dxa"/>
          </w:tcPr>
          <w:p w14:paraId="697DE27B" w14:textId="77777777" w:rsidR="00302084" w:rsidRPr="0015051B" w:rsidRDefault="00302084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697DE27C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P</w:t>
            </w:r>
          </w:p>
        </w:tc>
        <w:tc>
          <w:tcPr>
            <w:tcW w:w="3590" w:type="dxa"/>
          </w:tcPr>
          <w:p w14:paraId="697DE27D" w14:textId="77777777" w:rsidR="00302084" w:rsidRPr="0015051B" w:rsidRDefault="00302084" w:rsidP="0015051B">
            <w:pPr>
              <w:tabs>
                <w:tab w:val="left" w:pos="8280"/>
              </w:tabs>
              <w:rPr>
                <w:rFonts w:cs="Arial"/>
                <w:sz w:val="24"/>
                <w:szCs w:val="24"/>
              </w:rPr>
            </w:pPr>
            <w:r w:rsidRPr="0015051B">
              <w:rPr>
                <w:rFonts w:cs="Arial"/>
                <w:sz w:val="24"/>
                <w:szCs w:val="24"/>
              </w:rPr>
              <w:t>= Presentation</w:t>
            </w:r>
          </w:p>
        </w:tc>
      </w:tr>
    </w:tbl>
    <w:p w14:paraId="697DE27F" w14:textId="77777777" w:rsidR="006F61E3" w:rsidRDefault="006F61E3"/>
    <w:sectPr w:rsidR="006F61E3" w:rsidSect="00F40A5A">
      <w:headerReference w:type="default" r:id="rId8"/>
      <w:type w:val="continuous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0588" w14:textId="77777777" w:rsidR="00C62DA0" w:rsidRDefault="00C62DA0" w:rsidP="009738D8">
      <w:r>
        <w:separator/>
      </w:r>
    </w:p>
  </w:endnote>
  <w:endnote w:type="continuationSeparator" w:id="0">
    <w:p w14:paraId="1C6C9946" w14:textId="77777777" w:rsidR="00C62DA0" w:rsidRDefault="00C62DA0" w:rsidP="0097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59D" w14:textId="77777777" w:rsidR="00C62DA0" w:rsidRDefault="00C62DA0" w:rsidP="009738D8">
      <w:r>
        <w:separator/>
      </w:r>
    </w:p>
  </w:footnote>
  <w:footnote w:type="continuationSeparator" w:id="0">
    <w:p w14:paraId="3D96AE4F" w14:textId="77777777" w:rsidR="00C62DA0" w:rsidRDefault="00C62DA0" w:rsidP="0097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E284" w14:textId="77777777" w:rsidR="00F40A5A" w:rsidRDefault="00F40A5A">
    <w:pPr>
      <w:pStyle w:val="Header"/>
    </w:pPr>
    <w:r>
      <w:ptab w:relativeTo="margin" w:alignment="center" w:leader="none"/>
    </w:r>
  </w:p>
  <w:p w14:paraId="697DE285" w14:textId="77777777" w:rsidR="00F40A5A" w:rsidRDefault="00F40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46A"/>
    <w:multiLevelType w:val="hybridMultilevel"/>
    <w:tmpl w:val="5986EB8E"/>
    <w:lvl w:ilvl="0" w:tplc="E2BE3C5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F54"/>
    <w:multiLevelType w:val="hybridMultilevel"/>
    <w:tmpl w:val="81528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1D1"/>
    <w:multiLevelType w:val="hybridMultilevel"/>
    <w:tmpl w:val="C3B20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4A1B"/>
    <w:multiLevelType w:val="hybridMultilevel"/>
    <w:tmpl w:val="AE30DCE4"/>
    <w:lvl w:ilvl="0" w:tplc="635C5E6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55089"/>
    <w:multiLevelType w:val="hybridMultilevel"/>
    <w:tmpl w:val="DA3A6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4374"/>
    <w:multiLevelType w:val="hybridMultilevel"/>
    <w:tmpl w:val="E90AA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214AE"/>
    <w:multiLevelType w:val="hybridMultilevel"/>
    <w:tmpl w:val="FDAEC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38451">
    <w:abstractNumId w:val="2"/>
  </w:num>
  <w:num w:numId="2" w16cid:durableId="568733538">
    <w:abstractNumId w:val="4"/>
  </w:num>
  <w:num w:numId="3" w16cid:durableId="826239451">
    <w:abstractNumId w:val="5"/>
  </w:num>
  <w:num w:numId="4" w16cid:durableId="228467937">
    <w:abstractNumId w:val="6"/>
  </w:num>
  <w:num w:numId="5" w16cid:durableId="1392342757">
    <w:abstractNumId w:val="0"/>
  </w:num>
  <w:num w:numId="6" w16cid:durableId="33508985">
    <w:abstractNumId w:val="1"/>
  </w:num>
  <w:num w:numId="7" w16cid:durableId="24295385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White">
    <w15:presenceInfo w15:providerId="AD" w15:userId="S::Chris.White@sefton.gov.uk::ed01095e-4255-4236-9aa5-2dd07573c3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84"/>
    <w:rsid w:val="00003CAC"/>
    <w:rsid w:val="000440EA"/>
    <w:rsid w:val="00070B3E"/>
    <w:rsid w:val="000E1F55"/>
    <w:rsid w:val="0015051B"/>
    <w:rsid w:val="001D57F1"/>
    <w:rsid w:val="00222822"/>
    <w:rsid w:val="00236ACF"/>
    <w:rsid w:val="0024421E"/>
    <w:rsid w:val="00261482"/>
    <w:rsid w:val="002717DD"/>
    <w:rsid w:val="002C212F"/>
    <w:rsid w:val="00301DD2"/>
    <w:rsid w:val="00302084"/>
    <w:rsid w:val="00330EC3"/>
    <w:rsid w:val="003B7D4A"/>
    <w:rsid w:val="003C6F14"/>
    <w:rsid w:val="003D03F2"/>
    <w:rsid w:val="003D1546"/>
    <w:rsid w:val="003D3C9C"/>
    <w:rsid w:val="003F544B"/>
    <w:rsid w:val="00407C42"/>
    <w:rsid w:val="0042545F"/>
    <w:rsid w:val="00492CDF"/>
    <w:rsid w:val="0051267D"/>
    <w:rsid w:val="00550E44"/>
    <w:rsid w:val="005617CF"/>
    <w:rsid w:val="00596F34"/>
    <w:rsid w:val="005B2F2C"/>
    <w:rsid w:val="005C2A77"/>
    <w:rsid w:val="00616AA7"/>
    <w:rsid w:val="00673DFC"/>
    <w:rsid w:val="006C3B36"/>
    <w:rsid w:val="006E58EC"/>
    <w:rsid w:val="006E67ED"/>
    <w:rsid w:val="006F61E3"/>
    <w:rsid w:val="00723B7C"/>
    <w:rsid w:val="00773B6E"/>
    <w:rsid w:val="00781E35"/>
    <w:rsid w:val="007F3550"/>
    <w:rsid w:val="0081636A"/>
    <w:rsid w:val="008E18A5"/>
    <w:rsid w:val="008F115B"/>
    <w:rsid w:val="00915A04"/>
    <w:rsid w:val="009738D8"/>
    <w:rsid w:val="009904DB"/>
    <w:rsid w:val="00A501A6"/>
    <w:rsid w:val="00AA07CC"/>
    <w:rsid w:val="00AA0F06"/>
    <w:rsid w:val="00AB08DE"/>
    <w:rsid w:val="00AD5358"/>
    <w:rsid w:val="00B33046"/>
    <w:rsid w:val="00B64F27"/>
    <w:rsid w:val="00B86570"/>
    <w:rsid w:val="00B96FB5"/>
    <w:rsid w:val="00BB3BC0"/>
    <w:rsid w:val="00C030CA"/>
    <w:rsid w:val="00C62DA0"/>
    <w:rsid w:val="00C74147"/>
    <w:rsid w:val="00D053BD"/>
    <w:rsid w:val="00D77117"/>
    <w:rsid w:val="00DB29EC"/>
    <w:rsid w:val="00DF2ACE"/>
    <w:rsid w:val="00E42AAC"/>
    <w:rsid w:val="00E42F9B"/>
    <w:rsid w:val="00E5381A"/>
    <w:rsid w:val="00EF0ECA"/>
    <w:rsid w:val="00EF3C24"/>
    <w:rsid w:val="00F40A5A"/>
    <w:rsid w:val="00F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DE1BD"/>
  <w15:docId w15:val="{762CC9EB-41DD-4E53-AF10-86918EDE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02084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302084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302084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30208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50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8D8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24421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7EB0-0EDB-44B8-8764-B46EF373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Evans</dc:creator>
  <cp:keywords/>
  <dc:description/>
  <cp:lastModifiedBy>Helen Birrell</cp:lastModifiedBy>
  <cp:revision>2</cp:revision>
  <cp:lastPrinted>2014-12-09T17:07:00Z</cp:lastPrinted>
  <dcterms:created xsi:type="dcterms:W3CDTF">2025-01-03T16:00:00Z</dcterms:created>
  <dcterms:modified xsi:type="dcterms:W3CDTF">2025-01-03T16:00:00Z</dcterms:modified>
</cp:coreProperties>
</file>