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19758F" w14:textId="585DF8F8" w:rsidR="00FA74AD" w:rsidRDefault="66CC4AB2" w:rsidP="00594791">
      <w:pPr>
        <w:spacing w:line="257" w:lineRule="auto"/>
        <w:jc w:val="center"/>
      </w:pPr>
      <w:r w:rsidRPr="0AD7A9FA">
        <w:rPr>
          <w:rFonts w:ascii="Arial" w:eastAsia="Arial" w:hAnsi="Arial" w:cs="Arial"/>
          <w:b/>
          <w:bCs/>
          <w:sz w:val="24"/>
          <w:szCs w:val="24"/>
          <w:u w:val="single"/>
        </w:rPr>
        <w:t>SEFTON METROPOLITAN BOROUGH COUNCIL</w:t>
      </w:r>
    </w:p>
    <w:p w14:paraId="3DF891C5" w14:textId="1A023C31" w:rsidR="00FA74AD" w:rsidRDefault="66CC4AB2" w:rsidP="00594791">
      <w:pPr>
        <w:spacing w:line="257" w:lineRule="auto"/>
        <w:jc w:val="center"/>
      </w:pPr>
      <w:r w:rsidRPr="0AD7A9FA">
        <w:rPr>
          <w:rFonts w:ascii="Arial" w:eastAsia="Arial" w:hAnsi="Arial" w:cs="Arial"/>
          <w:b/>
          <w:bCs/>
          <w:sz w:val="24"/>
          <w:szCs w:val="24"/>
          <w:u w:val="single"/>
        </w:rPr>
        <w:t>JOB DESCRIPTION</w:t>
      </w:r>
    </w:p>
    <w:p w14:paraId="7E35BF01" w14:textId="5DD35136" w:rsidR="00FA74AD" w:rsidRDefault="66CC4AB2" w:rsidP="0AD7A9FA">
      <w:pPr>
        <w:spacing w:line="257" w:lineRule="auto"/>
        <w:jc w:val="both"/>
      </w:pPr>
      <w:r w:rsidRPr="0AD7A9FA">
        <w:rPr>
          <w:rFonts w:ascii="Arial" w:eastAsia="Arial" w:hAnsi="Arial" w:cs="Arial"/>
          <w:sz w:val="24"/>
          <w:szCs w:val="24"/>
        </w:rPr>
        <w:t xml:space="preserve"> </w:t>
      </w:r>
    </w:p>
    <w:tbl>
      <w:tblPr>
        <w:tblW w:w="0" w:type="auto"/>
        <w:tblLayout w:type="fixed"/>
        <w:tblLook w:val="01E0" w:firstRow="1" w:lastRow="1" w:firstColumn="1" w:lastColumn="1" w:noHBand="0" w:noVBand="0"/>
      </w:tblPr>
      <w:tblGrid>
        <w:gridCol w:w="1695"/>
        <w:gridCol w:w="3525"/>
        <w:gridCol w:w="1260"/>
        <w:gridCol w:w="2520"/>
      </w:tblGrid>
      <w:tr w:rsidR="00633534" w:rsidRPr="00633534" w14:paraId="449A57B4" w14:textId="77777777" w:rsidTr="0AD7A9FA">
        <w:tc>
          <w:tcPr>
            <w:tcW w:w="1695" w:type="dxa"/>
          </w:tcPr>
          <w:p w14:paraId="74F3104B" w14:textId="63C71B30" w:rsidR="0AD7A9FA" w:rsidRPr="00633534" w:rsidRDefault="0AD7A9FA" w:rsidP="0AD7A9FA">
            <w:pPr>
              <w:spacing w:line="257" w:lineRule="auto"/>
            </w:pPr>
            <w:r w:rsidRPr="00633534">
              <w:rPr>
                <w:rFonts w:ascii="Arial" w:eastAsia="Arial" w:hAnsi="Arial" w:cs="Arial"/>
                <w:b/>
                <w:bCs/>
                <w:sz w:val="24"/>
                <w:szCs w:val="24"/>
              </w:rPr>
              <w:t>Directorate:</w:t>
            </w:r>
          </w:p>
        </w:tc>
        <w:tc>
          <w:tcPr>
            <w:tcW w:w="3525" w:type="dxa"/>
          </w:tcPr>
          <w:p w14:paraId="459EAADE" w14:textId="5C6ABC4C" w:rsidR="0AD7A9FA" w:rsidRPr="00633534" w:rsidRDefault="0AD7A9FA" w:rsidP="0AD7A9FA">
            <w:pPr>
              <w:spacing w:line="257" w:lineRule="auto"/>
            </w:pPr>
            <w:r w:rsidRPr="00633534">
              <w:rPr>
                <w:rFonts w:ascii="Arial" w:eastAsia="Arial" w:hAnsi="Arial" w:cs="Arial"/>
                <w:sz w:val="24"/>
                <w:szCs w:val="24"/>
              </w:rPr>
              <w:t xml:space="preserve">Corporate Resources </w:t>
            </w:r>
          </w:p>
        </w:tc>
        <w:tc>
          <w:tcPr>
            <w:tcW w:w="1260" w:type="dxa"/>
          </w:tcPr>
          <w:p w14:paraId="41FDED2B" w14:textId="0C931477" w:rsidR="0AD7A9FA" w:rsidRPr="00633534" w:rsidRDefault="0AD7A9FA" w:rsidP="0AD7A9FA">
            <w:pPr>
              <w:spacing w:line="257" w:lineRule="auto"/>
            </w:pPr>
            <w:r w:rsidRPr="00633534">
              <w:rPr>
                <w:rFonts w:ascii="Arial" w:eastAsia="Arial" w:hAnsi="Arial" w:cs="Arial"/>
                <w:b/>
                <w:bCs/>
                <w:sz w:val="24"/>
                <w:szCs w:val="24"/>
              </w:rPr>
              <w:t>Location</w:t>
            </w:r>
          </w:p>
        </w:tc>
        <w:tc>
          <w:tcPr>
            <w:tcW w:w="2520" w:type="dxa"/>
          </w:tcPr>
          <w:p w14:paraId="23E466BC" w14:textId="6145A433" w:rsidR="0AD7A9FA" w:rsidRPr="00633534" w:rsidRDefault="0AD7A9FA" w:rsidP="0AD7A9FA">
            <w:pPr>
              <w:spacing w:line="257" w:lineRule="auto"/>
            </w:pPr>
            <w:r w:rsidRPr="00633534">
              <w:rPr>
                <w:rFonts w:ascii="Arial" w:eastAsia="Arial" w:hAnsi="Arial" w:cs="Arial"/>
                <w:sz w:val="24"/>
                <w:szCs w:val="24"/>
              </w:rPr>
              <w:t>Any location within the Borough</w:t>
            </w:r>
          </w:p>
        </w:tc>
      </w:tr>
      <w:tr w:rsidR="00633534" w:rsidRPr="00633534" w14:paraId="112B96E4" w14:textId="77777777" w:rsidTr="0AD7A9FA">
        <w:tc>
          <w:tcPr>
            <w:tcW w:w="1695" w:type="dxa"/>
          </w:tcPr>
          <w:p w14:paraId="4956371C" w14:textId="57AE8B02" w:rsidR="0AD7A9FA" w:rsidRPr="00633534" w:rsidRDefault="0AD7A9FA" w:rsidP="0AD7A9FA">
            <w:pPr>
              <w:spacing w:line="257" w:lineRule="auto"/>
            </w:pPr>
            <w:r w:rsidRPr="00633534">
              <w:rPr>
                <w:rFonts w:ascii="Arial" w:eastAsia="Arial" w:hAnsi="Arial" w:cs="Arial"/>
                <w:b/>
                <w:bCs/>
                <w:sz w:val="24"/>
                <w:szCs w:val="24"/>
              </w:rPr>
              <w:t>Department:</w:t>
            </w:r>
          </w:p>
        </w:tc>
        <w:tc>
          <w:tcPr>
            <w:tcW w:w="3525" w:type="dxa"/>
          </w:tcPr>
          <w:p w14:paraId="34BE7135" w14:textId="28A9F612" w:rsidR="0AD7A9FA" w:rsidRPr="00633534" w:rsidRDefault="0AD7A9FA" w:rsidP="0AD7A9FA">
            <w:pPr>
              <w:spacing w:line="257" w:lineRule="auto"/>
            </w:pPr>
            <w:r w:rsidRPr="00633534">
              <w:rPr>
                <w:rFonts w:ascii="Arial" w:eastAsia="Arial" w:hAnsi="Arial" w:cs="Arial"/>
                <w:sz w:val="24"/>
                <w:szCs w:val="24"/>
              </w:rPr>
              <w:t xml:space="preserve">Strategic Support </w:t>
            </w:r>
          </w:p>
        </w:tc>
        <w:tc>
          <w:tcPr>
            <w:tcW w:w="1260" w:type="dxa"/>
          </w:tcPr>
          <w:p w14:paraId="0396BD8C" w14:textId="75E34814" w:rsidR="0AD7A9FA" w:rsidRPr="00633534" w:rsidRDefault="0AD7A9FA" w:rsidP="0AD7A9FA">
            <w:pPr>
              <w:spacing w:line="257" w:lineRule="auto"/>
            </w:pPr>
            <w:r w:rsidRPr="00633534">
              <w:rPr>
                <w:rFonts w:ascii="Arial" w:eastAsia="Arial" w:hAnsi="Arial" w:cs="Arial"/>
                <w:b/>
                <w:bCs/>
                <w:sz w:val="24"/>
                <w:szCs w:val="24"/>
              </w:rPr>
              <w:t xml:space="preserve"> </w:t>
            </w:r>
            <w:r w:rsidR="00B506B0" w:rsidRPr="00633534">
              <w:rPr>
                <w:rFonts w:ascii="Arial" w:eastAsia="Arial" w:hAnsi="Arial" w:cs="Arial"/>
                <w:sz w:val="24"/>
                <w:szCs w:val="24"/>
              </w:rPr>
              <w:t>JE No</w:t>
            </w:r>
          </w:p>
        </w:tc>
        <w:tc>
          <w:tcPr>
            <w:tcW w:w="2520" w:type="dxa"/>
          </w:tcPr>
          <w:p w14:paraId="210F3BBB" w14:textId="3CDE8D60" w:rsidR="0AD7A9FA" w:rsidRPr="00633534" w:rsidRDefault="00CA3D1D" w:rsidP="00225B19">
            <w:pPr>
              <w:spacing w:line="257" w:lineRule="auto"/>
              <w:ind w:right="-1028"/>
              <w:rPr>
                <w:rFonts w:ascii="Arial" w:hAnsi="Arial" w:cs="Arial"/>
                <w:sz w:val="24"/>
                <w:szCs w:val="24"/>
              </w:rPr>
            </w:pPr>
            <w:r w:rsidRPr="00633534">
              <w:rPr>
                <w:rFonts w:ascii="Arial" w:hAnsi="Arial" w:cs="Arial"/>
                <w:sz w:val="24"/>
                <w:szCs w:val="24"/>
              </w:rPr>
              <w:t>A4895</w:t>
            </w:r>
          </w:p>
        </w:tc>
      </w:tr>
      <w:tr w:rsidR="00633534" w:rsidRPr="00633534" w14:paraId="00D0B911" w14:textId="77777777" w:rsidTr="0AD7A9FA">
        <w:tc>
          <w:tcPr>
            <w:tcW w:w="1695" w:type="dxa"/>
          </w:tcPr>
          <w:p w14:paraId="071514CF" w14:textId="341AB9C5" w:rsidR="0AD7A9FA" w:rsidRPr="00633534" w:rsidRDefault="0AD7A9FA" w:rsidP="0AD7A9FA">
            <w:pPr>
              <w:spacing w:line="257" w:lineRule="auto"/>
            </w:pPr>
            <w:r w:rsidRPr="00633534">
              <w:rPr>
                <w:rFonts w:ascii="Arial" w:eastAsia="Arial" w:hAnsi="Arial" w:cs="Arial"/>
                <w:b/>
                <w:bCs/>
                <w:sz w:val="24"/>
                <w:szCs w:val="24"/>
              </w:rPr>
              <w:t>Section:</w:t>
            </w:r>
          </w:p>
        </w:tc>
        <w:tc>
          <w:tcPr>
            <w:tcW w:w="3525" w:type="dxa"/>
          </w:tcPr>
          <w:p w14:paraId="5EA67B12" w14:textId="177DE00B" w:rsidR="0AD7A9FA" w:rsidRPr="00633534" w:rsidRDefault="0AD7A9FA" w:rsidP="0AD7A9FA">
            <w:pPr>
              <w:spacing w:line="257" w:lineRule="auto"/>
            </w:pPr>
            <w:r w:rsidRPr="00633534">
              <w:rPr>
                <w:rFonts w:ascii="Arial" w:eastAsia="Arial" w:hAnsi="Arial" w:cs="Arial"/>
                <w:sz w:val="24"/>
                <w:szCs w:val="24"/>
              </w:rPr>
              <w:t xml:space="preserve">Procurement </w:t>
            </w:r>
          </w:p>
        </w:tc>
        <w:tc>
          <w:tcPr>
            <w:tcW w:w="1260" w:type="dxa"/>
          </w:tcPr>
          <w:p w14:paraId="08D605D4" w14:textId="4AC15A06" w:rsidR="0AD7A9FA" w:rsidRPr="00633534" w:rsidRDefault="0AD7A9FA" w:rsidP="0AD7A9FA">
            <w:pPr>
              <w:spacing w:line="257" w:lineRule="auto"/>
            </w:pPr>
            <w:r w:rsidRPr="00633534">
              <w:rPr>
                <w:rFonts w:ascii="Arial" w:eastAsia="Arial" w:hAnsi="Arial" w:cs="Arial"/>
                <w:b/>
                <w:bCs/>
                <w:sz w:val="24"/>
                <w:szCs w:val="24"/>
              </w:rPr>
              <w:t xml:space="preserve"> </w:t>
            </w:r>
          </w:p>
        </w:tc>
        <w:tc>
          <w:tcPr>
            <w:tcW w:w="2520" w:type="dxa"/>
          </w:tcPr>
          <w:p w14:paraId="289A7730" w14:textId="1CA2FE5D" w:rsidR="0AD7A9FA" w:rsidRPr="00633534" w:rsidRDefault="0AD7A9FA" w:rsidP="0AD7A9FA">
            <w:pPr>
              <w:spacing w:line="257" w:lineRule="auto"/>
            </w:pPr>
            <w:r w:rsidRPr="00633534">
              <w:rPr>
                <w:rFonts w:ascii="Arial" w:eastAsia="Arial" w:hAnsi="Arial" w:cs="Arial"/>
                <w:sz w:val="24"/>
                <w:szCs w:val="24"/>
              </w:rPr>
              <w:t xml:space="preserve"> </w:t>
            </w:r>
          </w:p>
        </w:tc>
      </w:tr>
      <w:tr w:rsidR="00633534" w:rsidRPr="00633534" w14:paraId="43EC46A4" w14:textId="77777777" w:rsidTr="0AD7A9FA">
        <w:trPr>
          <w:trHeight w:val="225"/>
        </w:trPr>
        <w:tc>
          <w:tcPr>
            <w:tcW w:w="1695" w:type="dxa"/>
          </w:tcPr>
          <w:p w14:paraId="00B358B3" w14:textId="3DDC8C91" w:rsidR="0AD7A9FA" w:rsidRPr="00633534" w:rsidRDefault="0AD7A9FA" w:rsidP="0AD7A9FA">
            <w:pPr>
              <w:spacing w:line="257" w:lineRule="auto"/>
            </w:pPr>
            <w:r w:rsidRPr="00633534">
              <w:rPr>
                <w:rFonts w:ascii="Arial" w:eastAsia="Arial" w:hAnsi="Arial" w:cs="Arial"/>
                <w:b/>
                <w:bCs/>
                <w:sz w:val="24"/>
                <w:szCs w:val="24"/>
              </w:rPr>
              <w:t>Post:</w:t>
            </w:r>
          </w:p>
        </w:tc>
        <w:tc>
          <w:tcPr>
            <w:tcW w:w="3525" w:type="dxa"/>
          </w:tcPr>
          <w:p w14:paraId="676C029B" w14:textId="5BF5AD17" w:rsidR="0AD7A9FA" w:rsidRPr="000D5497" w:rsidRDefault="00BC45AA" w:rsidP="00594791">
            <w:pPr>
              <w:spacing w:after="0" w:line="257" w:lineRule="auto"/>
              <w:rPr>
                <w:rFonts w:ascii="Arial" w:eastAsia="Arial" w:hAnsi="Arial" w:cs="Arial"/>
                <w:sz w:val="24"/>
                <w:szCs w:val="24"/>
              </w:rPr>
            </w:pPr>
            <w:ins w:id="0" w:author="Don Sturgeon" w:date="2024-11-08T14:40:00Z" w16du:dateUtc="2024-11-08T14:40:00Z">
              <w:r w:rsidRPr="000D5497">
                <w:rPr>
                  <w:rFonts w:ascii="Arial" w:eastAsia="Arial" w:hAnsi="Arial" w:cs="Arial"/>
                  <w:sz w:val="24"/>
                  <w:szCs w:val="24"/>
                </w:rPr>
                <w:t xml:space="preserve">Procurement </w:t>
              </w:r>
            </w:ins>
            <w:r w:rsidR="006541FF" w:rsidRPr="000D5497">
              <w:rPr>
                <w:rFonts w:ascii="Arial" w:eastAsia="Arial" w:hAnsi="Arial" w:cs="Arial"/>
                <w:sz w:val="24"/>
                <w:szCs w:val="24"/>
              </w:rPr>
              <w:t>Category Manager</w:t>
            </w:r>
            <w:r w:rsidR="00B7353C">
              <w:rPr>
                <w:rFonts w:ascii="Arial" w:eastAsia="Arial" w:hAnsi="Arial" w:cs="Arial"/>
                <w:sz w:val="24"/>
                <w:szCs w:val="24"/>
              </w:rPr>
              <w:t xml:space="preserve"> </w:t>
            </w:r>
            <w:r w:rsidR="00760C23">
              <w:rPr>
                <w:rFonts w:ascii="Arial" w:eastAsia="Arial" w:hAnsi="Arial" w:cs="Arial"/>
                <w:sz w:val="24"/>
                <w:szCs w:val="24"/>
              </w:rPr>
              <w:t>ICT</w:t>
            </w:r>
          </w:p>
        </w:tc>
        <w:tc>
          <w:tcPr>
            <w:tcW w:w="1260" w:type="dxa"/>
          </w:tcPr>
          <w:p w14:paraId="73335528" w14:textId="4E4F1CB7" w:rsidR="0AD7A9FA" w:rsidRPr="00633534" w:rsidRDefault="0AD7A9FA" w:rsidP="0AD7A9FA">
            <w:pPr>
              <w:spacing w:line="257" w:lineRule="auto"/>
            </w:pPr>
            <w:r w:rsidRPr="00633534">
              <w:rPr>
                <w:rFonts w:ascii="Arial" w:eastAsia="Arial" w:hAnsi="Arial" w:cs="Arial"/>
                <w:b/>
                <w:bCs/>
                <w:sz w:val="24"/>
                <w:szCs w:val="24"/>
              </w:rPr>
              <w:t>Grade:</w:t>
            </w:r>
          </w:p>
        </w:tc>
        <w:tc>
          <w:tcPr>
            <w:tcW w:w="2520" w:type="dxa"/>
          </w:tcPr>
          <w:p w14:paraId="2CA098BE" w14:textId="7E426945" w:rsidR="0AD7A9FA" w:rsidRPr="00633534" w:rsidRDefault="0AD7A9FA" w:rsidP="0AD7A9FA">
            <w:pPr>
              <w:spacing w:line="257" w:lineRule="auto"/>
            </w:pPr>
            <w:r w:rsidRPr="00633534">
              <w:rPr>
                <w:rFonts w:ascii="Arial" w:eastAsia="Arial" w:hAnsi="Arial" w:cs="Arial"/>
                <w:sz w:val="24"/>
                <w:szCs w:val="24"/>
              </w:rPr>
              <w:t xml:space="preserve"> </w:t>
            </w:r>
            <w:r w:rsidR="000D5497">
              <w:rPr>
                <w:rFonts w:ascii="Arial" w:eastAsia="Arial" w:hAnsi="Arial" w:cs="Arial"/>
                <w:sz w:val="24"/>
                <w:szCs w:val="24"/>
              </w:rPr>
              <w:t>K</w:t>
            </w:r>
          </w:p>
        </w:tc>
      </w:tr>
    </w:tbl>
    <w:p w14:paraId="5096F0DF" w14:textId="1F3429A4" w:rsidR="00FA74AD" w:rsidRPr="00633534" w:rsidRDefault="66CC4AB2" w:rsidP="0AD7A9FA">
      <w:pPr>
        <w:spacing w:line="257" w:lineRule="auto"/>
        <w:jc w:val="both"/>
      </w:pPr>
      <w:r w:rsidRPr="00633534">
        <w:rPr>
          <w:rFonts w:ascii="Arial" w:eastAsia="Arial" w:hAnsi="Arial" w:cs="Arial"/>
          <w:b/>
          <w:bCs/>
          <w:sz w:val="24"/>
          <w:szCs w:val="24"/>
        </w:rPr>
        <w:t xml:space="preserve"> </w:t>
      </w:r>
    </w:p>
    <w:p w14:paraId="51D82208" w14:textId="70971AC0" w:rsidR="00FA74AD" w:rsidRPr="00633534" w:rsidRDefault="66CC4AB2" w:rsidP="0AD7A9FA">
      <w:pPr>
        <w:spacing w:line="257" w:lineRule="auto"/>
        <w:jc w:val="both"/>
        <w:rPr>
          <w:rFonts w:ascii="Arial" w:eastAsia="Arial" w:hAnsi="Arial" w:cs="Arial"/>
          <w:sz w:val="24"/>
          <w:szCs w:val="24"/>
        </w:rPr>
      </w:pPr>
      <w:r w:rsidRPr="00633534">
        <w:rPr>
          <w:rFonts w:ascii="Arial" w:eastAsia="Arial" w:hAnsi="Arial" w:cs="Arial"/>
          <w:b/>
          <w:bCs/>
          <w:sz w:val="24"/>
          <w:szCs w:val="24"/>
          <w:u w:val="single"/>
        </w:rPr>
        <w:t>Responsible To:</w:t>
      </w:r>
      <w:r w:rsidRPr="00633534">
        <w:rPr>
          <w:rFonts w:ascii="Arial" w:eastAsia="Arial" w:hAnsi="Arial" w:cs="Arial"/>
          <w:sz w:val="24"/>
          <w:szCs w:val="24"/>
        </w:rPr>
        <w:t xml:space="preserve">   </w:t>
      </w:r>
      <w:r w:rsidR="008A0E42" w:rsidRPr="00633534">
        <w:rPr>
          <w:rFonts w:ascii="Arial" w:eastAsia="Arial" w:hAnsi="Arial" w:cs="Arial"/>
          <w:sz w:val="24"/>
          <w:szCs w:val="24"/>
        </w:rPr>
        <w:t>Service Manager Procurement</w:t>
      </w:r>
    </w:p>
    <w:p w14:paraId="05497639" w14:textId="77777777" w:rsidR="00594791" w:rsidRPr="00633534" w:rsidRDefault="66CC4AB2" w:rsidP="00E673F2">
      <w:pPr>
        <w:ind w:right="284"/>
        <w:jc w:val="both"/>
        <w:textAlignment w:val="top"/>
        <w:outlineLvl w:val="0"/>
        <w:rPr>
          <w:rFonts w:ascii="Arial" w:eastAsia="Arial" w:hAnsi="Arial" w:cs="Arial"/>
          <w:sz w:val="24"/>
          <w:szCs w:val="24"/>
        </w:rPr>
      </w:pPr>
      <w:r w:rsidRPr="00633534">
        <w:rPr>
          <w:rFonts w:ascii="Arial" w:eastAsia="Arial" w:hAnsi="Arial" w:cs="Arial"/>
          <w:b/>
          <w:bCs/>
          <w:sz w:val="24"/>
          <w:szCs w:val="24"/>
          <w:u w:val="single"/>
        </w:rPr>
        <w:t>Responsible For:</w:t>
      </w:r>
      <w:r w:rsidRPr="00633534">
        <w:rPr>
          <w:rFonts w:ascii="Arial" w:eastAsia="Arial" w:hAnsi="Arial" w:cs="Arial"/>
          <w:sz w:val="24"/>
          <w:szCs w:val="24"/>
        </w:rPr>
        <w:t xml:space="preserve">   </w:t>
      </w:r>
    </w:p>
    <w:p w14:paraId="3B732ABA" w14:textId="75FAA67A" w:rsidR="00E673F2" w:rsidRPr="00633534" w:rsidRDefault="00E673F2" w:rsidP="00E673F2">
      <w:pPr>
        <w:ind w:right="284"/>
        <w:jc w:val="both"/>
        <w:textAlignment w:val="top"/>
        <w:outlineLvl w:val="0"/>
        <w:rPr>
          <w:rFonts w:ascii="Arial" w:hAnsi="Arial" w:cs="Arial"/>
          <w:sz w:val="24"/>
          <w:szCs w:val="24"/>
        </w:rPr>
      </w:pPr>
      <w:r w:rsidRPr="00633534">
        <w:rPr>
          <w:rFonts w:ascii="Arial" w:hAnsi="Arial" w:cs="Arial"/>
          <w:sz w:val="24"/>
          <w:szCs w:val="24"/>
        </w:rPr>
        <w:t xml:space="preserve">Leading the provision of </w:t>
      </w:r>
      <w:r w:rsidR="00617956" w:rsidRPr="00633534">
        <w:rPr>
          <w:rFonts w:ascii="Arial" w:hAnsi="Arial" w:cs="Arial"/>
          <w:sz w:val="24"/>
          <w:szCs w:val="24"/>
        </w:rPr>
        <w:t xml:space="preserve">procurement </w:t>
      </w:r>
      <w:r w:rsidRPr="00633534">
        <w:rPr>
          <w:rFonts w:ascii="Arial" w:hAnsi="Arial" w:cs="Arial"/>
          <w:sz w:val="24"/>
          <w:szCs w:val="24"/>
        </w:rPr>
        <w:t>advice</w:t>
      </w:r>
      <w:r w:rsidR="00617956" w:rsidRPr="00633534">
        <w:rPr>
          <w:rFonts w:ascii="Arial" w:hAnsi="Arial" w:cs="Arial"/>
          <w:sz w:val="24"/>
          <w:szCs w:val="24"/>
        </w:rPr>
        <w:t xml:space="preserve"> and</w:t>
      </w:r>
      <w:r w:rsidRPr="00633534">
        <w:rPr>
          <w:rFonts w:ascii="Arial" w:hAnsi="Arial" w:cs="Arial"/>
          <w:sz w:val="24"/>
          <w:szCs w:val="24"/>
        </w:rPr>
        <w:t xml:space="preserve"> guidance that enables effective and </w:t>
      </w:r>
      <w:r w:rsidRPr="000D5497">
        <w:rPr>
          <w:rFonts w:ascii="Arial" w:hAnsi="Arial" w:cs="Arial"/>
          <w:sz w:val="24"/>
          <w:szCs w:val="24"/>
        </w:rPr>
        <w:t>compliant</w:t>
      </w:r>
      <w:r w:rsidR="00FA54D0" w:rsidRPr="000D5497">
        <w:rPr>
          <w:rFonts w:ascii="Arial" w:hAnsi="Arial" w:cs="Arial"/>
          <w:sz w:val="24"/>
          <w:szCs w:val="24"/>
        </w:rPr>
        <w:t>, to relevant legislation, the</w:t>
      </w:r>
      <w:r w:rsidR="00FA54D0" w:rsidRPr="00633534">
        <w:rPr>
          <w:rFonts w:ascii="Arial" w:hAnsi="Arial" w:cs="Arial"/>
          <w:sz w:val="24"/>
          <w:szCs w:val="24"/>
        </w:rPr>
        <w:t xml:space="preserve"> </w:t>
      </w:r>
      <w:r w:rsidRPr="00633534">
        <w:rPr>
          <w:rFonts w:ascii="Arial" w:hAnsi="Arial" w:cs="Arial"/>
          <w:sz w:val="24"/>
          <w:szCs w:val="24"/>
        </w:rPr>
        <w:t>procurement of good</w:t>
      </w:r>
      <w:r w:rsidR="00EA5F9B" w:rsidRPr="00633534">
        <w:rPr>
          <w:rFonts w:ascii="Arial" w:hAnsi="Arial" w:cs="Arial"/>
          <w:sz w:val="24"/>
          <w:szCs w:val="24"/>
        </w:rPr>
        <w:t>s</w:t>
      </w:r>
      <w:r w:rsidRPr="00633534">
        <w:rPr>
          <w:rFonts w:ascii="Arial" w:hAnsi="Arial" w:cs="Arial"/>
          <w:sz w:val="24"/>
          <w:szCs w:val="24"/>
        </w:rPr>
        <w:t xml:space="preserve">, services, and works, for </w:t>
      </w:r>
      <w:r w:rsidR="00F051F9">
        <w:rPr>
          <w:rFonts w:ascii="Arial" w:hAnsi="Arial" w:cs="Arial"/>
          <w:sz w:val="24"/>
          <w:szCs w:val="24"/>
        </w:rPr>
        <w:t xml:space="preserve">mainly ICT </w:t>
      </w:r>
      <w:r w:rsidR="00EE1F7F" w:rsidRPr="00633534">
        <w:rPr>
          <w:rFonts w:ascii="Arial" w:hAnsi="Arial" w:cs="Arial"/>
          <w:sz w:val="24"/>
          <w:szCs w:val="24"/>
        </w:rPr>
        <w:t>activit</w:t>
      </w:r>
      <w:r w:rsidR="004C1D0E" w:rsidRPr="00633534">
        <w:rPr>
          <w:rFonts w:ascii="Arial" w:hAnsi="Arial" w:cs="Arial"/>
          <w:sz w:val="24"/>
          <w:szCs w:val="24"/>
        </w:rPr>
        <w:t>y across the Council</w:t>
      </w:r>
      <w:r w:rsidR="00B65C82" w:rsidRPr="00633534">
        <w:rPr>
          <w:rFonts w:ascii="Arial" w:hAnsi="Arial" w:cs="Arial"/>
          <w:sz w:val="24"/>
          <w:szCs w:val="24"/>
        </w:rPr>
        <w:t>,</w:t>
      </w:r>
      <w:r w:rsidR="004C1D0E" w:rsidRPr="00633534">
        <w:rPr>
          <w:rFonts w:ascii="Arial" w:hAnsi="Arial" w:cs="Arial"/>
          <w:sz w:val="24"/>
          <w:szCs w:val="24"/>
        </w:rPr>
        <w:t xml:space="preserve"> </w:t>
      </w:r>
      <w:r w:rsidRPr="00633534">
        <w:rPr>
          <w:rFonts w:ascii="Arial" w:hAnsi="Arial" w:cs="Arial"/>
          <w:sz w:val="24"/>
          <w:szCs w:val="24"/>
        </w:rPr>
        <w:t>utilising the most appropriate procurement routes</w:t>
      </w:r>
      <w:r w:rsidR="007715C8" w:rsidRPr="00633534">
        <w:rPr>
          <w:rFonts w:ascii="Arial" w:hAnsi="Arial" w:cs="Arial"/>
          <w:sz w:val="24"/>
          <w:szCs w:val="24"/>
        </w:rPr>
        <w:t xml:space="preserve"> and processes</w:t>
      </w:r>
      <w:r w:rsidRPr="00633534">
        <w:rPr>
          <w:rFonts w:ascii="Arial" w:hAnsi="Arial" w:cs="Arial"/>
          <w:sz w:val="24"/>
          <w:szCs w:val="24"/>
        </w:rPr>
        <w:t xml:space="preserve"> to achieve the desired outcomes and obtain value for money. </w:t>
      </w:r>
    </w:p>
    <w:p w14:paraId="04A01633" w14:textId="58CB7EFD" w:rsidR="00594791" w:rsidRPr="00633534" w:rsidRDefault="00594791" w:rsidP="0AD7A9FA">
      <w:pPr>
        <w:spacing w:line="257" w:lineRule="auto"/>
        <w:jc w:val="both"/>
        <w:rPr>
          <w:rFonts w:ascii="Arial" w:eastAsia="Arial" w:hAnsi="Arial" w:cs="Arial"/>
          <w:sz w:val="24"/>
          <w:szCs w:val="24"/>
        </w:rPr>
      </w:pPr>
      <w:r w:rsidRPr="00633534">
        <w:rPr>
          <w:rFonts w:ascii="Arial" w:eastAsia="Arial" w:hAnsi="Arial" w:cs="Arial"/>
          <w:sz w:val="24"/>
          <w:szCs w:val="24"/>
        </w:rPr>
        <w:t>___________________________________________________________________</w:t>
      </w:r>
    </w:p>
    <w:p w14:paraId="5BFF4E3C" w14:textId="3F1E029D" w:rsidR="00FA74AD" w:rsidRPr="00633534" w:rsidRDefault="66CC4AB2" w:rsidP="00E10F6F">
      <w:pPr>
        <w:spacing w:after="0" w:line="240" w:lineRule="auto"/>
        <w:jc w:val="both"/>
        <w:rPr>
          <w:rFonts w:ascii="Arial" w:eastAsia="Arial" w:hAnsi="Arial" w:cs="Arial"/>
          <w:sz w:val="24"/>
          <w:szCs w:val="24"/>
        </w:rPr>
      </w:pPr>
      <w:r w:rsidRPr="00633534">
        <w:rPr>
          <w:rFonts w:ascii="Arial" w:eastAsia="Arial" w:hAnsi="Arial" w:cs="Arial"/>
          <w:b/>
          <w:bCs/>
          <w:sz w:val="24"/>
          <w:szCs w:val="24"/>
          <w:u w:val="single"/>
        </w:rPr>
        <w:t>Job Purpose</w:t>
      </w:r>
      <w:r w:rsidR="002E6497" w:rsidRPr="00633534">
        <w:rPr>
          <w:rFonts w:ascii="Arial" w:eastAsia="Arial" w:hAnsi="Arial" w:cs="Arial"/>
          <w:b/>
          <w:bCs/>
          <w:sz w:val="24"/>
          <w:szCs w:val="24"/>
          <w:u w:val="single"/>
        </w:rPr>
        <w:t xml:space="preserve"> and Scope</w:t>
      </w:r>
      <w:r w:rsidRPr="00633534">
        <w:rPr>
          <w:rFonts w:ascii="Arial" w:eastAsia="Arial" w:hAnsi="Arial" w:cs="Arial"/>
          <w:b/>
          <w:bCs/>
          <w:sz w:val="24"/>
          <w:szCs w:val="24"/>
          <w:u w:val="single"/>
        </w:rPr>
        <w:t>:</w:t>
      </w:r>
      <w:r w:rsidRPr="00633534">
        <w:rPr>
          <w:rFonts w:ascii="Arial" w:eastAsia="Arial" w:hAnsi="Arial" w:cs="Arial"/>
          <w:sz w:val="24"/>
          <w:szCs w:val="24"/>
        </w:rPr>
        <w:t xml:space="preserve"> </w:t>
      </w:r>
    </w:p>
    <w:p w14:paraId="63484D28" w14:textId="77777777" w:rsidR="00E10F6F" w:rsidRPr="00633534" w:rsidRDefault="00E10F6F" w:rsidP="00E10F6F">
      <w:pPr>
        <w:spacing w:after="0" w:line="240" w:lineRule="auto"/>
        <w:jc w:val="both"/>
      </w:pPr>
    </w:p>
    <w:p w14:paraId="2A2D2E2C" w14:textId="77777777" w:rsidR="00F20861" w:rsidRPr="000D5497" w:rsidRDefault="66CC4AB2" w:rsidP="00E10F6F">
      <w:pPr>
        <w:spacing w:after="0" w:line="240" w:lineRule="auto"/>
        <w:ind w:right="-472"/>
        <w:jc w:val="both"/>
        <w:rPr>
          <w:rFonts w:ascii="Arial" w:eastAsia="Arial" w:hAnsi="Arial" w:cs="Arial"/>
          <w:sz w:val="24"/>
          <w:szCs w:val="24"/>
        </w:rPr>
      </w:pPr>
      <w:r w:rsidRPr="00633534">
        <w:rPr>
          <w:rFonts w:ascii="Arial" w:eastAsia="Arial" w:hAnsi="Arial" w:cs="Arial"/>
          <w:sz w:val="24"/>
          <w:szCs w:val="24"/>
        </w:rPr>
        <w:t xml:space="preserve">The post holder </w:t>
      </w:r>
      <w:r w:rsidRPr="000D5497">
        <w:rPr>
          <w:rFonts w:ascii="Arial" w:eastAsia="Arial" w:hAnsi="Arial" w:cs="Arial"/>
          <w:sz w:val="24"/>
          <w:szCs w:val="24"/>
        </w:rPr>
        <w:t xml:space="preserve">will </w:t>
      </w:r>
      <w:r w:rsidR="00621410" w:rsidRPr="000D5497">
        <w:rPr>
          <w:rFonts w:ascii="Arial" w:eastAsia="Arial" w:hAnsi="Arial" w:cs="Arial"/>
          <w:sz w:val="24"/>
          <w:szCs w:val="24"/>
        </w:rPr>
        <w:t xml:space="preserve">be </w:t>
      </w:r>
      <w:r w:rsidR="002E6497" w:rsidRPr="000D5497">
        <w:rPr>
          <w:rFonts w:ascii="Arial" w:eastAsia="Arial" w:hAnsi="Arial" w:cs="Arial"/>
          <w:sz w:val="24"/>
          <w:szCs w:val="24"/>
        </w:rPr>
        <w:t xml:space="preserve">an experienced </w:t>
      </w:r>
      <w:r w:rsidR="00F20861" w:rsidRPr="000D5497">
        <w:rPr>
          <w:rFonts w:ascii="Arial" w:eastAsia="Arial" w:hAnsi="Arial" w:cs="Arial"/>
          <w:sz w:val="24"/>
          <w:szCs w:val="24"/>
        </w:rPr>
        <w:t>p</w:t>
      </w:r>
      <w:r w:rsidR="002E6497" w:rsidRPr="000D5497">
        <w:rPr>
          <w:rFonts w:ascii="Arial" w:eastAsia="Arial" w:hAnsi="Arial" w:cs="Arial"/>
          <w:sz w:val="24"/>
          <w:szCs w:val="24"/>
        </w:rPr>
        <w:t>rocurement professional providing specialist knowledge and advice to colleagues, senior management and suppliers.</w:t>
      </w:r>
      <w:r w:rsidR="00F20861" w:rsidRPr="000D5497">
        <w:rPr>
          <w:rFonts w:ascii="Arial" w:eastAsia="Arial" w:hAnsi="Arial" w:cs="Arial"/>
          <w:sz w:val="24"/>
          <w:szCs w:val="24"/>
        </w:rPr>
        <w:t xml:space="preserve"> There is a requirement for substantial working experience in procurement to deal with complex and high-risk issues across a range of procurement and contract management areas.</w:t>
      </w:r>
    </w:p>
    <w:p w14:paraId="18FD103A" w14:textId="77777777" w:rsidR="00E10F6F" w:rsidRPr="000D5497" w:rsidRDefault="00E10F6F" w:rsidP="00E10F6F">
      <w:pPr>
        <w:spacing w:after="0" w:line="240" w:lineRule="auto"/>
        <w:ind w:right="-472"/>
        <w:jc w:val="both"/>
        <w:rPr>
          <w:rFonts w:ascii="Arial" w:eastAsia="Arial" w:hAnsi="Arial" w:cs="Arial"/>
          <w:sz w:val="24"/>
          <w:szCs w:val="24"/>
        </w:rPr>
      </w:pPr>
    </w:p>
    <w:p w14:paraId="1309C398" w14:textId="4DD23B3D" w:rsidR="006E38EB" w:rsidRPr="000D5497" w:rsidRDefault="00F20861" w:rsidP="00E10F6F">
      <w:pPr>
        <w:spacing w:after="0" w:line="240" w:lineRule="auto"/>
        <w:ind w:right="-472"/>
        <w:jc w:val="both"/>
        <w:rPr>
          <w:rFonts w:ascii="Arial" w:eastAsia="Arial" w:hAnsi="Arial" w:cs="Arial"/>
          <w:sz w:val="24"/>
          <w:szCs w:val="24"/>
        </w:rPr>
      </w:pPr>
      <w:r w:rsidRPr="000D5497">
        <w:rPr>
          <w:rFonts w:ascii="Arial" w:eastAsia="Arial" w:hAnsi="Arial" w:cs="Arial"/>
          <w:sz w:val="24"/>
          <w:szCs w:val="24"/>
        </w:rPr>
        <w:t xml:space="preserve">As a Procurement Category Manager, there is responsibility for managing procurement </w:t>
      </w:r>
      <w:r w:rsidR="006E38EB" w:rsidRPr="000D5497">
        <w:rPr>
          <w:rFonts w:ascii="Arial" w:eastAsia="Arial" w:hAnsi="Arial" w:cs="Arial"/>
          <w:sz w:val="24"/>
          <w:szCs w:val="24"/>
        </w:rPr>
        <w:t xml:space="preserve">activities within </w:t>
      </w:r>
      <w:r w:rsidR="00745004">
        <w:rPr>
          <w:rFonts w:ascii="Arial" w:eastAsia="Arial" w:hAnsi="Arial" w:cs="Arial"/>
          <w:sz w:val="24"/>
          <w:szCs w:val="24"/>
        </w:rPr>
        <w:t xml:space="preserve">the ICT </w:t>
      </w:r>
      <w:r w:rsidR="006E38EB" w:rsidRPr="000D5497">
        <w:rPr>
          <w:rFonts w:ascii="Arial" w:eastAsia="Arial" w:hAnsi="Arial" w:cs="Arial"/>
          <w:sz w:val="24"/>
          <w:szCs w:val="24"/>
        </w:rPr>
        <w:t>category, supporting the development of the procurement strategy and implementing that category strategy.</w:t>
      </w:r>
    </w:p>
    <w:p w14:paraId="071865AD" w14:textId="77777777" w:rsidR="00E10F6F" w:rsidRPr="000D5497" w:rsidRDefault="00E10F6F" w:rsidP="00E10F6F">
      <w:pPr>
        <w:spacing w:after="0" w:line="240" w:lineRule="auto"/>
        <w:ind w:right="-472"/>
        <w:jc w:val="both"/>
        <w:rPr>
          <w:rFonts w:ascii="Arial" w:eastAsia="Arial" w:hAnsi="Arial" w:cs="Arial"/>
          <w:sz w:val="24"/>
          <w:szCs w:val="24"/>
        </w:rPr>
      </w:pPr>
    </w:p>
    <w:p w14:paraId="6F17A84B" w14:textId="77777777" w:rsidR="00AE6848" w:rsidRPr="000D5497" w:rsidRDefault="006E38EB" w:rsidP="00E10F6F">
      <w:pPr>
        <w:spacing w:after="0" w:line="240" w:lineRule="auto"/>
        <w:ind w:right="-472"/>
        <w:jc w:val="both"/>
        <w:rPr>
          <w:rFonts w:ascii="Arial" w:eastAsia="Arial" w:hAnsi="Arial" w:cs="Arial"/>
          <w:sz w:val="24"/>
          <w:szCs w:val="24"/>
        </w:rPr>
      </w:pPr>
      <w:r w:rsidRPr="000D5497">
        <w:rPr>
          <w:rFonts w:ascii="Arial" w:eastAsia="Arial" w:hAnsi="Arial" w:cs="Arial"/>
          <w:sz w:val="24"/>
          <w:szCs w:val="24"/>
        </w:rPr>
        <w:t>It is expected for a Procurement Category Manager to proactively question and challenge Council practice and procedures based on improvements in technology, updates in legislation and the application of best practice</w:t>
      </w:r>
      <w:r w:rsidR="00AE6848" w:rsidRPr="000D5497">
        <w:rPr>
          <w:rFonts w:ascii="Arial" w:eastAsia="Arial" w:hAnsi="Arial" w:cs="Arial"/>
          <w:sz w:val="24"/>
          <w:szCs w:val="24"/>
        </w:rPr>
        <w:t>.</w:t>
      </w:r>
    </w:p>
    <w:p w14:paraId="230CD52A" w14:textId="77777777" w:rsidR="00E10F6F" w:rsidRPr="000D5497" w:rsidRDefault="00E10F6F" w:rsidP="00E10F6F">
      <w:pPr>
        <w:spacing w:after="0" w:line="240" w:lineRule="auto"/>
        <w:ind w:right="-472"/>
        <w:jc w:val="both"/>
        <w:rPr>
          <w:rFonts w:ascii="Arial" w:eastAsia="Arial" w:hAnsi="Arial" w:cs="Arial"/>
          <w:sz w:val="24"/>
          <w:szCs w:val="24"/>
        </w:rPr>
      </w:pPr>
    </w:p>
    <w:p w14:paraId="491B22D2" w14:textId="77777777" w:rsidR="00AE6848" w:rsidRPr="000D5497" w:rsidRDefault="00AE6848" w:rsidP="00E10F6F">
      <w:pPr>
        <w:spacing w:after="0" w:line="240" w:lineRule="auto"/>
        <w:ind w:right="-472"/>
        <w:jc w:val="both"/>
        <w:rPr>
          <w:rFonts w:ascii="Arial" w:eastAsia="Arial" w:hAnsi="Arial" w:cs="Arial"/>
          <w:sz w:val="24"/>
          <w:szCs w:val="24"/>
        </w:rPr>
      </w:pPr>
      <w:r w:rsidRPr="000D5497">
        <w:rPr>
          <w:rFonts w:ascii="Arial" w:eastAsia="Arial" w:hAnsi="Arial" w:cs="Arial"/>
          <w:sz w:val="24"/>
          <w:szCs w:val="24"/>
        </w:rPr>
        <w:t>Procurement Category Managers are accountable for the outcome of each procurement.</w:t>
      </w:r>
    </w:p>
    <w:p w14:paraId="54DA047B" w14:textId="77777777" w:rsidR="00BA52F7" w:rsidRPr="000D5497" w:rsidRDefault="00AE6848" w:rsidP="00E10F6F">
      <w:pPr>
        <w:spacing w:after="0" w:line="240" w:lineRule="auto"/>
        <w:ind w:right="-472"/>
        <w:jc w:val="both"/>
        <w:rPr>
          <w:rFonts w:ascii="Arial" w:eastAsia="Arial" w:hAnsi="Arial" w:cs="Arial"/>
          <w:sz w:val="24"/>
          <w:szCs w:val="24"/>
        </w:rPr>
      </w:pPr>
      <w:r w:rsidRPr="000D5497">
        <w:rPr>
          <w:rFonts w:ascii="Arial" w:eastAsia="Arial" w:hAnsi="Arial" w:cs="Arial"/>
          <w:sz w:val="24"/>
          <w:szCs w:val="24"/>
        </w:rPr>
        <w:t xml:space="preserve">There is a requirement to support the supervision of a small team of procurement professionals </w:t>
      </w:r>
      <w:r w:rsidR="00207768" w:rsidRPr="000D5497">
        <w:rPr>
          <w:rFonts w:ascii="Arial" w:eastAsia="Arial" w:hAnsi="Arial" w:cs="Arial"/>
          <w:sz w:val="24"/>
          <w:szCs w:val="24"/>
        </w:rPr>
        <w:t>and a wide range of stakeholders in the procurement of goods, services and works.</w:t>
      </w:r>
    </w:p>
    <w:p w14:paraId="39720480" w14:textId="77777777" w:rsidR="00E10F6F" w:rsidRPr="000D5497" w:rsidRDefault="00E10F6F" w:rsidP="00E10F6F">
      <w:pPr>
        <w:spacing w:after="0" w:line="240" w:lineRule="auto"/>
        <w:ind w:right="-472"/>
        <w:jc w:val="both"/>
        <w:rPr>
          <w:rFonts w:ascii="Arial" w:eastAsia="Arial" w:hAnsi="Arial" w:cs="Arial"/>
          <w:sz w:val="24"/>
          <w:szCs w:val="24"/>
          <w:u w:val="single"/>
        </w:rPr>
      </w:pPr>
    </w:p>
    <w:p w14:paraId="2B8AAEC3" w14:textId="52343F6C" w:rsidR="00F42C68" w:rsidRPr="000D5497" w:rsidRDefault="00BA52F7" w:rsidP="00E10F6F">
      <w:pPr>
        <w:spacing w:after="0" w:line="240" w:lineRule="auto"/>
        <w:ind w:right="-472"/>
        <w:jc w:val="both"/>
        <w:rPr>
          <w:rFonts w:ascii="Arial" w:hAnsi="Arial" w:cs="Arial"/>
          <w:bCs/>
          <w:sz w:val="24"/>
          <w:szCs w:val="24"/>
          <w:u w:val="single"/>
        </w:rPr>
      </w:pPr>
      <w:r w:rsidRPr="000D5497">
        <w:rPr>
          <w:rFonts w:ascii="Arial" w:eastAsia="Arial" w:hAnsi="Arial" w:cs="Arial"/>
          <w:sz w:val="24"/>
          <w:szCs w:val="24"/>
          <w:u w:val="single"/>
        </w:rPr>
        <w:t>Performance Indicators</w:t>
      </w:r>
      <w:r w:rsidR="00F20861" w:rsidRPr="000D5497">
        <w:rPr>
          <w:rFonts w:ascii="Arial" w:eastAsia="Arial" w:hAnsi="Arial" w:cs="Arial"/>
          <w:sz w:val="24"/>
          <w:szCs w:val="24"/>
          <w:u w:val="single"/>
        </w:rPr>
        <w:t xml:space="preserve"> </w:t>
      </w:r>
    </w:p>
    <w:p w14:paraId="33B8FD89" w14:textId="025F3C3F" w:rsidR="00FA74AD" w:rsidRPr="000D5497" w:rsidRDefault="66CC4AB2" w:rsidP="00E10F6F">
      <w:pPr>
        <w:spacing w:after="0" w:line="240" w:lineRule="auto"/>
        <w:jc w:val="both"/>
        <w:rPr>
          <w:rFonts w:ascii="Arial" w:eastAsia="Arial" w:hAnsi="Arial" w:cs="Arial"/>
          <w:b/>
          <w:bCs/>
          <w:sz w:val="24"/>
          <w:szCs w:val="24"/>
        </w:rPr>
      </w:pPr>
      <w:r w:rsidRPr="000D5497">
        <w:rPr>
          <w:rFonts w:ascii="Arial" w:eastAsia="Arial" w:hAnsi="Arial" w:cs="Arial"/>
          <w:b/>
          <w:bCs/>
          <w:sz w:val="24"/>
          <w:szCs w:val="24"/>
        </w:rPr>
        <w:t xml:space="preserve"> </w:t>
      </w:r>
    </w:p>
    <w:p w14:paraId="1F18805D" w14:textId="01CB0890" w:rsidR="00BA52F7" w:rsidRPr="000D5497" w:rsidRDefault="00C26CE0" w:rsidP="00E10F6F">
      <w:pPr>
        <w:pStyle w:val="ListParagraph"/>
        <w:numPr>
          <w:ilvl w:val="0"/>
          <w:numId w:val="15"/>
        </w:numPr>
        <w:spacing w:after="0" w:line="240" w:lineRule="auto"/>
        <w:jc w:val="both"/>
      </w:pPr>
      <w:r w:rsidRPr="000D5497">
        <w:rPr>
          <w:rFonts w:ascii="Arial" w:hAnsi="Arial" w:cs="Arial"/>
          <w:sz w:val="24"/>
          <w:szCs w:val="24"/>
        </w:rPr>
        <w:t>D</w:t>
      </w:r>
      <w:r w:rsidR="00BA52F7" w:rsidRPr="000D5497">
        <w:rPr>
          <w:rFonts w:ascii="Arial" w:hAnsi="Arial" w:cs="Arial"/>
          <w:sz w:val="24"/>
          <w:szCs w:val="24"/>
        </w:rPr>
        <w:t>elivery of specified results e.g. outputs, volumes, savings, social value, etc.</w:t>
      </w:r>
    </w:p>
    <w:p w14:paraId="609EF049" w14:textId="77777777" w:rsidR="00BA52F7" w:rsidRPr="000D5497" w:rsidRDefault="00BA52F7" w:rsidP="00E10F6F">
      <w:pPr>
        <w:pStyle w:val="ListParagraph"/>
        <w:numPr>
          <w:ilvl w:val="0"/>
          <w:numId w:val="15"/>
        </w:numPr>
        <w:spacing w:after="0" w:line="240" w:lineRule="auto"/>
        <w:jc w:val="both"/>
        <w:rPr>
          <w:rFonts w:ascii="Arial" w:hAnsi="Arial" w:cs="Arial"/>
          <w:sz w:val="24"/>
          <w:szCs w:val="24"/>
        </w:rPr>
      </w:pPr>
      <w:r w:rsidRPr="000D5497">
        <w:rPr>
          <w:rFonts w:ascii="Arial" w:hAnsi="Arial" w:cs="Arial"/>
          <w:sz w:val="24"/>
          <w:szCs w:val="24"/>
        </w:rPr>
        <w:t>Audit feedback and input</w:t>
      </w:r>
    </w:p>
    <w:p w14:paraId="28F91ADF" w14:textId="77777777" w:rsidR="00BA52F7" w:rsidRPr="000D5497" w:rsidRDefault="00BA52F7" w:rsidP="00E10F6F">
      <w:pPr>
        <w:pStyle w:val="ListParagraph"/>
        <w:numPr>
          <w:ilvl w:val="0"/>
          <w:numId w:val="15"/>
        </w:numPr>
        <w:spacing w:after="0" w:line="240" w:lineRule="auto"/>
        <w:jc w:val="both"/>
        <w:rPr>
          <w:rFonts w:ascii="Arial" w:hAnsi="Arial" w:cs="Arial"/>
          <w:sz w:val="24"/>
          <w:szCs w:val="24"/>
        </w:rPr>
      </w:pPr>
      <w:r w:rsidRPr="000D5497">
        <w:rPr>
          <w:rFonts w:ascii="Arial" w:hAnsi="Arial" w:cs="Arial"/>
          <w:sz w:val="24"/>
          <w:szCs w:val="24"/>
        </w:rPr>
        <w:t>Achievement of medium to long term milestones</w:t>
      </w:r>
    </w:p>
    <w:p w14:paraId="1B77377D" w14:textId="77777777" w:rsidR="00C26CE0" w:rsidRPr="000D5497" w:rsidRDefault="00C26CE0" w:rsidP="00E10F6F">
      <w:pPr>
        <w:pStyle w:val="ListParagraph"/>
        <w:numPr>
          <w:ilvl w:val="0"/>
          <w:numId w:val="15"/>
        </w:numPr>
        <w:spacing w:after="0" w:line="240" w:lineRule="auto"/>
        <w:jc w:val="both"/>
        <w:rPr>
          <w:rFonts w:ascii="Arial" w:hAnsi="Arial" w:cs="Arial"/>
          <w:sz w:val="24"/>
          <w:szCs w:val="24"/>
        </w:rPr>
      </w:pPr>
      <w:r w:rsidRPr="000D5497">
        <w:rPr>
          <w:rFonts w:ascii="Arial" w:hAnsi="Arial" w:cs="Arial"/>
          <w:sz w:val="24"/>
          <w:szCs w:val="24"/>
        </w:rPr>
        <w:t>Quality of supplier relationships</w:t>
      </w:r>
    </w:p>
    <w:p w14:paraId="46EFA740" w14:textId="77777777" w:rsidR="00C26CE0" w:rsidRPr="000D5497" w:rsidRDefault="00C26CE0" w:rsidP="00E10F6F">
      <w:pPr>
        <w:pStyle w:val="ListParagraph"/>
        <w:numPr>
          <w:ilvl w:val="0"/>
          <w:numId w:val="15"/>
        </w:numPr>
        <w:spacing w:after="0" w:line="240" w:lineRule="auto"/>
        <w:jc w:val="both"/>
        <w:rPr>
          <w:rFonts w:ascii="Arial" w:hAnsi="Arial" w:cs="Arial"/>
          <w:sz w:val="24"/>
          <w:szCs w:val="24"/>
        </w:rPr>
      </w:pPr>
      <w:r w:rsidRPr="000D5497">
        <w:rPr>
          <w:rFonts w:ascii="Arial" w:hAnsi="Arial" w:cs="Arial"/>
          <w:sz w:val="24"/>
          <w:szCs w:val="24"/>
        </w:rPr>
        <w:lastRenderedPageBreak/>
        <w:t>Internal profile, customer satisfaction (internal and/or external), client and/or stakeholder feedback and service level measures</w:t>
      </w:r>
    </w:p>
    <w:p w14:paraId="5DD2AA92" w14:textId="77777777" w:rsidR="00C26CE0" w:rsidRPr="000D5497" w:rsidRDefault="00C26CE0" w:rsidP="00E10F6F">
      <w:pPr>
        <w:pStyle w:val="ListParagraph"/>
        <w:numPr>
          <w:ilvl w:val="0"/>
          <w:numId w:val="15"/>
        </w:numPr>
        <w:spacing w:after="0" w:line="240" w:lineRule="auto"/>
        <w:jc w:val="both"/>
      </w:pPr>
      <w:r w:rsidRPr="000D5497">
        <w:rPr>
          <w:rFonts w:ascii="Arial" w:hAnsi="Arial" w:cs="Arial"/>
          <w:sz w:val="24"/>
          <w:szCs w:val="24"/>
        </w:rPr>
        <w:t>Workforce indicator such as turnover, timeliness, absenteeism, etc.</w:t>
      </w:r>
      <w:r w:rsidR="00BA52F7" w:rsidRPr="000D5497">
        <w:t xml:space="preserve"> </w:t>
      </w:r>
    </w:p>
    <w:p w14:paraId="1FACA818" w14:textId="1E6D2FE2" w:rsidR="00BA52F7" w:rsidRPr="000D5497" w:rsidRDefault="00BA52F7" w:rsidP="00E10F6F">
      <w:pPr>
        <w:spacing w:after="0" w:line="240" w:lineRule="auto"/>
        <w:jc w:val="both"/>
      </w:pPr>
      <w:r w:rsidRPr="000D5497">
        <w:t xml:space="preserve"> </w:t>
      </w:r>
    </w:p>
    <w:p w14:paraId="23DDB6C6" w14:textId="2D93DD0A" w:rsidR="00FA74AD" w:rsidRPr="000D5497" w:rsidRDefault="66CC4AB2" w:rsidP="00E10F6F">
      <w:pPr>
        <w:spacing w:after="0" w:line="240" w:lineRule="auto"/>
        <w:jc w:val="both"/>
        <w:rPr>
          <w:rFonts w:ascii="Arial" w:eastAsia="Arial" w:hAnsi="Arial" w:cs="Arial"/>
          <w:b/>
          <w:bCs/>
          <w:sz w:val="24"/>
          <w:szCs w:val="24"/>
          <w:u w:val="single"/>
        </w:rPr>
      </w:pPr>
      <w:r w:rsidRPr="000D5497">
        <w:rPr>
          <w:rFonts w:ascii="Arial" w:eastAsia="Arial" w:hAnsi="Arial" w:cs="Arial"/>
          <w:b/>
          <w:bCs/>
          <w:sz w:val="24"/>
          <w:szCs w:val="24"/>
          <w:u w:val="single"/>
        </w:rPr>
        <w:t>Main Duties</w:t>
      </w:r>
    </w:p>
    <w:p w14:paraId="47C73E3C" w14:textId="77777777" w:rsidR="00091B29" w:rsidRPr="000D5497" w:rsidRDefault="00091B29" w:rsidP="00E10F6F">
      <w:pPr>
        <w:spacing w:after="0" w:line="240" w:lineRule="auto"/>
        <w:jc w:val="both"/>
      </w:pPr>
    </w:p>
    <w:p w14:paraId="4D38F3A3" w14:textId="0F723974" w:rsidR="00FA74AD" w:rsidRPr="000D5497" w:rsidRDefault="66CC4AB2" w:rsidP="00E10F6F">
      <w:pPr>
        <w:spacing w:after="0" w:line="240" w:lineRule="auto"/>
        <w:jc w:val="both"/>
        <w:rPr>
          <w:ins w:id="1" w:author="Don Sturgeon" w:date="2024-11-08T14:40:00Z" w16du:dateUtc="2024-11-08T14:40:00Z"/>
          <w:rFonts w:ascii="Arial" w:eastAsia="Arial" w:hAnsi="Arial" w:cs="Arial"/>
          <w:sz w:val="24"/>
          <w:szCs w:val="24"/>
        </w:rPr>
      </w:pPr>
      <w:r w:rsidRPr="000D5497">
        <w:rPr>
          <w:rFonts w:ascii="Arial" w:eastAsia="Arial" w:hAnsi="Arial" w:cs="Arial"/>
          <w:sz w:val="24"/>
          <w:szCs w:val="24"/>
        </w:rPr>
        <w:t xml:space="preserve">The </w:t>
      </w:r>
      <w:r w:rsidR="00CD5B55" w:rsidRPr="000D5497">
        <w:rPr>
          <w:rFonts w:ascii="Arial" w:eastAsia="Arial" w:hAnsi="Arial" w:cs="Arial"/>
          <w:sz w:val="24"/>
          <w:szCs w:val="24"/>
        </w:rPr>
        <w:t>following are a range of duties appropriate to the role of Procurement Category Manager:</w:t>
      </w:r>
    </w:p>
    <w:p w14:paraId="4D898668" w14:textId="77777777" w:rsidR="00BC45AA" w:rsidRPr="000D5497" w:rsidRDefault="00BC45AA" w:rsidP="00E10F6F">
      <w:pPr>
        <w:spacing w:after="0" w:line="240" w:lineRule="auto"/>
        <w:jc w:val="both"/>
      </w:pPr>
    </w:p>
    <w:p w14:paraId="0FF50D46" w14:textId="69C760FC" w:rsidR="00BC45AA" w:rsidRPr="000D5497" w:rsidRDefault="00814FBB" w:rsidP="00E10F6F">
      <w:pPr>
        <w:pStyle w:val="Default"/>
        <w:numPr>
          <w:ilvl w:val="0"/>
          <w:numId w:val="7"/>
        </w:numPr>
        <w:jc w:val="both"/>
        <w:rPr>
          <w:color w:val="auto"/>
        </w:rPr>
      </w:pPr>
      <w:r>
        <w:t xml:space="preserve">Operate compliantly within the new Procurement Act 2023; the Sefton Contract Procedure Rules </w:t>
      </w:r>
      <w:r w:rsidR="008B54EB">
        <w:t xml:space="preserve">(CPRs) </w:t>
      </w:r>
      <w:r>
        <w:t>applicable from 24 February 2025; support Service</w:t>
      </w:r>
      <w:r w:rsidR="00BE0719">
        <w:t xml:space="preserve"> Teams</w:t>
      </w:r>
      <w:r>
        <w:t xml:space="preserve"> to ensure their compliance to the Procurement Act 2023 and the new CPRs by providing clear and consistent advice, support and guidance, to ensure compliance in all our procurement activities and to protect the Council from procurement related challenges</w:t>
      </w:r>
      <w:r w:rsidR="00127693" w:rsidRPr="000D5497">
        <w:rPr>
          <w:color w:val="auto"/>
        </w:rPr>
        <w:t>.</w:t>
      </w:r>
    </w:p>
    <w:p w14:paraId="2F110A1A" w14:textId="77777777" w:rsidR="00BD4A80" w:rsidRPr="000D5497" w:rsidRDefault="00BD4A80" w:rsidP="00E10F6F">
      <w:pPr>
        <w:pStyle w:val="Default"/>
        <w:jc w:val="both"/>
        <w:rPr>
          <w:ins w:id="2" w:author="Don Sturgeon" w:date="2024-11-08T14:41:00Z" w16du:dateUtc="2024-11-08T14:41:00Z"/>
          <w:color w:val="auto"/>
        </w:rPr>
      </w:pPr>
    </w:p>
    <w:p w14:paraId="382CBD15" w14:textId="73053617" w:rsidR="003214B0" w:rsidRPr="000D5497" w:rsidRDefault="002341A0" w:rsidP="00E10F6F">
      <w:pPr>
        <w:pStyle w:val="Default"/>
        <w:numPr>
          <w:ilvl w:val="0"/>
          <w:numId w:val="7"/>
        </w:numPr>
        <w:jc w:val="both"/>
        <w:rPr>
          <w:color w:val="auto"/>
        </w:rPr>
      </w:pPr>
      <w:r w:rsidRPr="000D5497">
        <w:rPr>
          <w:color w:val="auto"/>
          <w:lang w:eastAsia="en-GB"/>
        </w:rPr>
        <w:t xml:space="preserve">To apply expert knowledge </w:t>
      </w:r>
      <w:r w:rsidR="001C6963" w:rsidRPr="000D5497">
        <w:rPr>
          <w:color w:val="auto"/>
          <w:lang w:eastAsia="en-GB"/>
        </w:rPr>
        <w:t xml:space="preserve">and </w:t>
      </w:r>
      <w:r w:rsidR="00B31835" w:rsidRPr="000D5497">
        <w:rPr>
          <w:color w:val="auto"/>
          <w:lang w:eastAsia="en-GB"/>
        </w:rPr>
        <w:t xml:space="preserve">technical assurance </w:t>
      </w:r>
      <w:r w:rsidR="003214B0" w:rsidRPr="000D5497">
        <w:rPr>
          <w:color w:val="auto"/>
          <w:lang w:eastAsia="en-GB"/>
        </w:rPr>
        <w:t>to influence strategic spending decisions across the Council</w:t>
      </w:r>
      <w:r w:rsidR="008569A7" w:rsidRPr="000D5497">
        <w:rPr>
          <w:color w:val="auto"/>
          <w:lang w:eastAsia="en-GB"/>
        </w:rPr>
        <w:t xml:space="preserve"> by working in </w:t>
      </w:r>
      <w:r w:rsidR="003214B0" w:rsidRPr="000D5497">
        <w:rPr>
          <w:color w:val="auto"/>
          <w:lang w:eastAsia="en-GB"/>
        </w:rPr>
        <w:t xml:space="preserve">partnership with the Council’s </w:t>
      </w:r>
      <w:r w:rsidR="00EA5F9B" w:rsidRPr="000D5497">
        <w:rPr>
          <w:color w:val="auto"/>
          <w:lang w:eastAsia="en-GB"/>
        </w:rPr>
        <w:t>C</w:t>
      </w:r>
      <w:r w:rsidR="003214B0" w:rsidRPr="000D5497">
        <w:rPr>
          <w:color w:val="auto"/>
          <w:lang w:eastAsia="en-GB"/>
        </w:rPr>
        <w:t xml:space="preserve">ommissioners, </w:t>
      </w:r>
      <w:r w:rsidR="00EA5F9B" w:rsidRPr="000D5497">
        <w:rPr>
          <w:color w:val="auto"/>
          <w:lang w:eastAsia="en-GB"/>
        </w:rPr>
        <w:t>C</w:t>
      </w:r>
      <w:r w:rsidR="003214B0" w:rsidRPr="000D5497">
        <w:rPr>
          <w:color w:val="auto"/>
          <w:lang w:eastAsia="en-GB"/>
        </w:rPr>
        <w:t xml:space="preserve">ontract </w:t>
      </w:r>
      <w:r w:rsidR="00EA5F9B" w:rsidRPr="000D5497">
        <w:rPr>
          <w:color w:val="auto"/>
          <w:lang w:eastAsia="en-GB"/>
        </w:rPr>
        <w:t>L</w:t>
      </w:r>
      <w:r w:rsidR="003214B0" w:rsidRPr="000D5497">
        <w:rPr>
          <w:color w:val="auto"/>
          <w:lang w:eastAsia="en-GB"/>
        </w:rPr>
        <w:t xml:space="preserve">awyers and external advisors/partners to develop strategies </w:t>
      </w:r>
      <w:r w:rsidR="00F7523C" w:rsidRPr="000D5497">
        <w:rPr>
          <w:color w:val="auto"/>
          <w:lang w:eastAsia="en-GB"/>
        </w:rPr>
        <w:t xml:space="preserve">which </w:t>
      </w:r>
      <w:r w:rsidR="003214B0" w:rsidRPr="000D5497">
        <w:rPr>
          <w:color w:val="auto"/>
          <w:lang w:eastAsia="en-GB"/>
        </w:rPr>
        <w:t>maximise value for money on contracts, minimise risk and exposure, align with Council Policies</w:t>
      </w:r>
      <w:r w:rsidR="00B31835" w:rsidRPr="000D5497">
        <w:rPr>
          <w:color w:val="auto"/>
          <w:lang w:eastAsia="en-GB"/>
        </w:rPr>
        <w:t xml:space="preserve">, </w:t>
      </w:r>
      <w:r w:rsidR="003214B0" w:rsidRPr="000D5497">
        <w:rPr>
          <w:color w:val="auto"/>
          <w:lang w:eastAsia="en-GB"/>
        </w:rPr>
        <w:t>including Contract Procedure Rules.</w:t>
      </w:r>
      <w:r w:rsidR="0093615E" w:rsidRPr="000D5497">
        <w:rPr>
          <w:color w:val="auto"/>
          <w:lang w:eastAsia="en-GB"/>
        </w:rPr>
        <w:t xml:space="preserve">  </w:t>
      </w:r>
    </w:p>
    <w:p w14:paraId="5313E85E" w14:textId="77777777" w:rsidR="003A01A5" w:rsidRPr="000D5497" w:rsidRDefault="003A01A5" w:rsidP="00E10F6F">
      <w:pPr>
        <w:pStyle w:val="Default"/>
        <w:ind w:left="720"/>
        <w:jc w:val="both"/>
        <w:rPr>
          <w:color w:val="auto"/>
        </w:rPr>
      </w:pPr>
    </w:p>
    <w:p w14:paraId="46A68AEA" w14:textId="09D414BC" w:rsidR="00FA4C22" w:rsidRPr="000D5497" w:rsidRDefault="00FA4C22" w:rsidP="00E10F6F">
      <w:pPr>
        <w:pStyle w:val="Default"/>
        <w:numPr>
          <w:ilvl w:val="0"/>
          <w:numId w:val="7"/>
        </w:numPr>
        <w:jc w:val="both"/>
        <w:rPr>
          <w:color w:val="auto"/>
        </w:rPr>
      </w:pPr>
      <w:r w:rsidRPr="000D5497">
        <w:rPr>
          <w:color w:val="auto"/>
        </w:rPr>
        <w:t xml:space="preserve">Provide </w:t>
      </w:r>
      <w:r w:rsidR="00AE11EC" w:rsidRPr="000D5497">
        <w:rPr>
          <w:iCs/>
          <w:color w:val="auto"/>
        </w:rPr>
        <w:t xml:space="preserve">procurement </w:t>
      </w:r>
      <w:r w:rsidRPr="000D5497">
        <w:rPr>
          <w:iCs/>
          <w:color w:val="auto"/>
        </w:rPr>
        <w:t>expertise</w:t>
      </w:r>
      <w:r w:rsidR="003970B6" w:rsidRPr="000D5497">
        <w:rPr>
          <w:iCs/>
          <w:color w:val="auto"/>
        </w:rPr>
        <w:t>,</w:t>
      </w:r>
      <w:r w:rsidR="003E403C" w:rsidRPr="000D5497">
        <w:rPr>
          <w:iCs/>
          <w:color w:val="auto"/>
        </w:rPr>
        <w:t xml:space="preserve"> including</w:t>
      </w:r>
      <w:r w:rsidR="009112A8" w:rsidRPr="000D5497">
        <w:rPr>
          <w:iCs/>
          <w:color w:val="auto"/>
        </w:rPr>
        <w:t xml:space="preserve"> training when required</w:t>
      </w:r>
      <w:r w:rsidRPr="000D5497">
        <w:rPr>
          <w:iCs/>
          <w:color w:val="auto"/>
        </w:rPr>
        <w:t xml:space="preserve">, experience and </w:t>
      </w:r>
      <w:r w:rsidRPr="000D5497">
        <w:rPr>
          <w:color w:val="auto"/>
        </w:rPr>
        <w:t xml:space="preserve">support to </w:t>
      </w:r>
      <w:r w:rsidR="009112A8" w:rsidRPr="000D5497">
        <w:rPr>
          <w:color w:val="auto"/>
        </w:rPr>
        <w:t>S</w:t>
      </w:r>
      <w:r w:rsidR="003A01A5" w:rsidRPr="000D5497">
        <w:rPr>
          <w:color w:val="auto"/>
        </w:rPr>
        <w:t>ervice</w:t>
      </w:r>
      <w:r w:rsidRPr="000D5497">
        <w:rPr>
          <w:color w:val="auto"/>
        </w:rPr>
        <w:t xml:space="preserve"> and </w:t>
      </w:r>
      <w:r w:rsidR="009112A8" w:rsidRPr="000D5497">
        <w:rPr>
          <w:color w:val="auto"/>
        </w:rPr>
        <w:t>P</w:t>
      </w:r>
      <w:r w:rsidRPr="000D5497">
        <w:rPr>
          <w:color w:val="auto"/>
        </w:rPr>
        <w:t xml:space="preserve">roject </w:t>
      </w:r>
      <w:r w:rsidR="009112A8" w:rsidRPr="000D5497">
        <w:rPr>
          <w:color w:val="auto"/>
        </w:rPr>
        <w:t>T</w:t>
      </w:r>
      <w:r w:rsidRPr="000D5497">
        <w:rPr>
          <w:color w:val="auto"/>
        </w:rPr>
        <w:t>eams in early market engagement, taking key services to market, advising on appropriate but effective and efficient procurement routes and legal requirements</w:t>
      </w:r>
      <w:r w:rsidR="00B31835" w:rsidRPr="000D5497">
        <w:rPr>
          <w:color w:val="auto"/>
        </w:rPr>
        <w:t xml:space="preserve"> through to implementation that supports the Council delivery services</w:t>
      </w:r>
      <w:r w:rsidRPr="000D5497">
        <w:rPr>
          <w:color w:val="auto"/>
        </w:rPr>
        <w:t>.</w:t>
      </w:r>
      <w:r w:rsidR="00001B87" w:rsidRPr="000D5497">
        <w:rPr>
          <w:color w:val="auto"/>
        </w:rPr>
        <w:t xml:space="preserve"> </w:t>
      </w:r>
    </w:p>
    <w:p w14:paraId="6B614196" w14:textId="68CFABD6" w:rsidR="00FA74AD" w:rsidRPr="000D5497" w:rsidRDefault="00FA74AD" w:rsidP="00E10F6F">
      <w:pPr>
        <w:spacing w:after="0" w:line="240" w:lineRule="auto"/>
        <w:ind w:firstLine="60"/>
        <w:jc w:val="both"/>
        <w:rPr>
          <w:rFonts w:ascii="Arial" w:hAnsi="Arial" w:cs="Arial"/>
        </w:rPr>
      </w:pPr>
    </w:p>
    <w:p w14:paraId="1F87C968" w14:textId="08CE89F1" w:rsidR="00810D03" w:rsidRPr="000D5497" w:rsidRDefault="00EC1996" w:rsidP="00E10F6F">
      <w:pPr>
        <w:numPr>
          <w:ilvl w:val="0"/>
          <w:numId w:val="7"/>
        </w:numPr>
        <w:spacing w:after="0" w:line="240" w:lineRule="auto"/>
        <w:jc w:val="both"/>
        <w:rPr>
          <w:rFonts w:ascii="Arial" w:hAnsi="Arial" w:cs="Arial"/>
          <w:bCs/>
        </w:rPr>
      </w:pPr>
      <w:r w:rsidRPr="000D5497">
        <w:rPr>
          <w:rFonts w:ascii="Arial" w:hAnsi="Arial" w:cs="Arial"/>
          <w:sz w:val="24"/>
        </w:rPr>
        <w:t xml:space="preserve">Develop and deliver </w:t>
      </w:r>
      <w:r w:rsidR="00377B5A" w:rsidRPr="000D5497">
        <w:rPr>
          <w:rFonts w:ascii="Arial" w:hAnsi="Arial" w:cs="Arial"/>
          <w:sz w:val="24"/>
        </w:rPr>
        <w:t xml:space="preserve">tendering support activities to </w:t>
      </w:r>
      <w:r w:rsidR="00C41756" w:rsidRPr="000D5497">
        <w:rPr>
          <w:rFonts w:ascii="Arial" w:hAnsi="Arial" w:cs="Arial"/>
          <w:sz w:val="24"/>
        </w:rPr>
        <w:t>service areas</w:t>
      </w:r>
      <w:r w:rsidR="00377B5A" w:rsidRPr="000D5497">
        <w:rPr>
          <w:rFonts w:ascii="Arial" w:hAnsi="Arial" w:cs="Arial"/>
          <w:sz w:val="24"/>
        </w:rPr>
        <w:t xml:space="preserve"> to ensure key timescales are adhered to. This includes</w:t>
      </w:r>
      <w:r w:rsidR="00376986" w:rsidRPr="000D5497">
        <w:rPr>
          <w:rFonts w:ascii="Arial" w:hAnsi="Arial" w:cs="Arial"/>
          <w:sz w:val="24"/>
        </w:rPr>
        <w:t xml:space="preserve"> </w:t>
      </w:r>
      <w:r w:rsidR="001237B9" w:rsidRPr="000D5497">
        <w:rPr>
          <w:rFonts w:ascii="Arial" w:hAnsi="Arial" w:cs="Arial"/>
          <w:sz w:val="24"/>
        </w:rPr>
        <w:t>defining and monitoring KPI’s</w:t>
      </w:r>
      <w:r w:rsidR="006A26F8" w:rsidRPr="000D5497">
        <w:rPr>
          <w:rFonts w:ascii="Arial" w:hAnsi="Arial" w:cs="Arial"/>
          <w:sz w:val="24"/>
        </w:rPr>
        <w:t>, producing timely and accurate reporting</w:t>
      </w:r>
      <w:r w:rsidR="00A75941" w:rsidRPr="000D5497">
        <w:rPr>
          <w:rFonts w:ascii="Arial" w:hAnsi="Arial" w:cs="Arial"/>
          <w:sz w:val="24"/>
        </w:rPr>
        <w:t xml:space="preserve"> </w:t>
      </w:r>
      <w:r w:rsidR="006A26F8" w:rsidRPr="000D5497">
        <w:rPr>
          <w:rFonts w:ascii="Arial" w:hAnsi="Arial" w:cs="Arial"/>
          <w:sz w:val="24"/>
        </w:rPr>
        <w:t>to evidence pr</w:t>
      </w:r>
      <w:r w:rsidR="00A75941" w:rsidRPr="000D5497">
        <w:rPr>
          <w:rFonts w:ascii="Arial" w:hAnsi="Arial" w:cs="Arial"/>
          <w:sz w:val="24"/>
        </w:rPr>
        <w:t>ogress,</w:t>
      </w:r>
      <w:r w:rsidR="00377B5A" w:rsidRPr="000D5497">
        <w:rPr>
          <w:rFonts w:ascii="Arial" w:hAnsi="Arial" w:cs="Arial"/>
          <w:sz w:val="24"/>
        </w:rPr>
        <w:t xml:space="preserve"> developing market analysis, designing routes to market, navigating the Councils procurement process, building compliant evaluation models, structuring contracts and managing the tendering</w:t>
      </w:r>
      <w:r w:rsidR="00BC1258" w:rsidRPr="000D5497">
        <w:rPr>
          <w:rFonts w:ascii="Arial" w:hAnsi="Arial" w:cs="Arial"/>
          <w:sz w:val="24"/>
        </w:rPr>
        <w:t xml:space="preserve"> and evaluation </w:t>
      </w:r>
      <w:r w:rsidR="00377B5A" w:rsidRPr="000D5497">
        <w:rPr>
          <w:rFonts w:ascii="Arial" w:hAnsi="Arial" w:cs="Arial"/>
          <w:sz w:val="24"/>
        </w:rPr>
        <w:t>process</w:t>
      </w:r>
      <w:r w:rsidR="00A82255" w:rsidRPr="000D5497">
        <w:rPr>
          <w:rFonts w:ascii="Arial" w:hAnsi="Arial" w:cs="Arial"/>
          <w:sz w:val="24"/>
        </w:rPr>
        <w:t xml:space="preserve">/interactions </w:t>
      </w:r>
      <w:r w:rsidR="00B273AF" w:rsidRPr="000D5497">
        <w:rPr>
          <w:rFonts w:ascii="Arial" w:hAnsi="Arial" w:cs="Arial"/>
          <w:sz w:val="24"/>
        </w:rPr>
        <w:t>with the marketplace</w:t>
      </w:r>
      <w:r w:rsidR="008A4207" w:rsidRPr="000D5497">
        <w:rPr>
          <w:rFonts w:ascii="Arial" w:hAnsi="Arial" w:cs="Arial"/>
          <w:sz w:val="24"/>
        </w:rPr>
        <w:t xml:space="preserve"> using </w:t>
      </w:r>
      <w:r w:rsidR="00A82255" w:rsidRPr="000D5497">
        <w:rPr>
          <w:rFonts w:ascii="Arial" w:hAnsi="Arial" w:cs="Arial"/>
          <w:sz w:val="24"/>
        </w:rPr>
        <w:t>the Council’s chosen electronic opportunities</w:t>
      </w:r>
      <w:r w:rsidR="004B38EB" w:rsidRPr="000D5497">
        <w:rPr>
          <w:rFonts w:ascii="Arial" w:hAnsi="Arial" w:cs="Arial"/>
          <w:sz w:val="24"/>
        </w:rPr>
        <w:t xml:space="preserve"> portal</w:t>
      </w:r>
      <w:r w:rsidR="00377B5A" w:rsidRPr="000D5497">
        <w:rPr>
          <w:rFonts w:ascii="Arial" w:hAnsi="Arial" w:cs="Arial"/>
          <w:sz w:val="24"/>
        </w:rPr>
        <w:t>.</w:t>
      </w:r>
      <w:r w:rsidR="00810D03" w:rsidRPr="000D5497">
        <w:rPr>
          <w:rFonts w:ascii="Arial" w:hAnsi="Arial" w:cs="Arial"/>
          <w:sz w:val="24"/>
        </w:rPr>
        <w:t xml:space="preserve">  </w:t>
      </w:r>
    </w:p>
    <w:p w14:paraId="374666D6" w14:textId="77777777" w:rsidR="00810D03" w:rsidRPr="000D5497" w:rsidRDefault="00810D03" w:rsidP="00E10F6F">
      <w:pPr>
        <w:pStyle w:val="ListParagraph"/>
        <w:spacing w:after="0" w:line="240" w:lineRule="auto"/>
        <w:rPr>
          <w:rFonts w:ascii="Arial" w:hAnsi="Arial" w:cs="Arial"/>
          <w:bCs/>
        </w:rPr>
      </w:pPr>
    </w:p>
    <w:p w14:paraId="5D829C70" w14:textId="3EF082E3" w:rsidR="00216F67" w:rsidRPr="000D5497" w:rsidRDefault="00216F67" w:rsidP="00E10F6F">
      <w:pPr>
        <w:pStyle w:val="ListParagraph"/>
        <w:numPr>
          <w:ilvl w:val="0"/>
          <w:numId w:val="7"/>
        </w:numPr>
        <w:tabs>
          <w:tab w:val="left" w:pos="8647"/>
        </w:tabs>
        <w:spacing w:after="0" w:line="240" w:lineRule="auto"/>
        <w:ind w:right="95"/>
        <w:jc w:val="both"/>
        <w:textAlignment w:val="top"/>
        <w:outlineLvl w:val="0"/>
        <w:rPr>
          <w:rFonts w:ascii="Arial" w:hAnsi="Arial" w:cs="Arial"/>
          <w:sz w:val="24"/>
          <w:szCs w:val="24"/>
        </w:rPr>
      </w:pPr>
      <w:r w:rsidRPr="000D5497">
        <w:rPr>
          <w:rFonts w:ascii="Arial" w:hAnsi="Arial" w:cs="Arial"/>
          <w:sz w:val="24"/>
          <w:szCs w:val="24"/>
        </w:rPr>
        <w:t xml:space="preserve">Support the </w:t>
      </w:r>
      <w:r w:rsidRPr="000D5497">
        <w:rPr>
          <w:rFonts w:ascii="Arial" w:eastAsia="Arial" w:hAnsi="Arial" w:cs="Arial"/>
          <w:sz w:val="24"/>
          <w:szCs w:val="24"/>
        </w:rPr>
        <w:t xml:space="preserve">development and review of </w:t>
      </w:r>
      <w:r w:rsidRPr="000D5497">
        <w:rPr>
          <w:rFonts w:ascii="Arial" w:hAnsi="Arial" w:cs="Arial"/>
          <w:sz w:val="24"/>
          <w:szCs w:val="24"/>
        </w:rPr>
        <w:t xml:space="preserve">procurement strategies, policies, processes and systems in line with national policy and Council policies and procedures to </w:t>
      </w:r>
      <w:r w:rsidR="002519DB" w:rsidRPr="000D5497">
        <w:rPr>
          <w:rFonts w:ascii="Arial" w:hAnsi="Arial" w:cs="Arial"/>
          <w:sz w:val="24"/>
          <w:szCs w:val="24"/>
        </w:rPr>
        <w:t>produce and analyse service and management information to contribute to the development of new services and innovative working practices</w:t>
      </w:r>
      <w:r w:rsidRPr="000D5497">
        <w:rPr>
          <w:rFonts w:ascii="Arial" w:hAnsi="Arial" w:cs="Arial"/>
          <w:sz w:val="24"/>
          <w:szCs w:val="24"/>
        </w:rPr>
        <w:t>.</w:t>
      </w:r>
    </w:p>
    <w:p w14:paraId="7E29E737" w14:textId="77777777" w:rsidR="00D02473" w:rsidRPr="000D5497" w:rsidRDefault="00D02473" w:rsidP="00D02473">
      <w:pPr>
        <w:tabs>
          <w:tab w:val="left" w:pos="8647"/>
        </w:tabs>
        <w:spacing w:after="0" w:line="240" w:lineRule="auto"/>
        <w:ind w:right="95"/>
        <w:jc w:val="both"/>
        <w:textAlignment w:val="top"/>
        <w:outlineLvl w:val="0"/>
        <w:rPr>
          <w:rFonts w:ascii="Arial" w:hAnsi="Arial" w:cs="Arial"/>
          <w:sz w:val="24"/>
          <w:szCs w:val="24"/>
        </w:rPr>
      </w:pPr>
    </w:p>
    <w:p w14:paraId="1D761EB3" w14:textId="10AEFF7C" w:rsidR="002E3463" w:rsidRPr="000D5497" w:rsidRDefault="00E310C3" w:rsidP="00E10F6F">
      <w:pPr>
        <w:numPr>
          <w:ilvl w:val="0"/>
          <w:numId w:val="7"/>
        </w:numPr>
        <w:spacing w:after="0" w:line="240" w:lineRule="auto"/>
        <w:jc w:val="both"/>
        <w:rPr>
          <w:rFonts w:ascii="Arial" w:hAnsi="Arial" w:cs="Arial"/>
          <w:bCs/>
        </w:rPr>
      </w:pPr>
      <w:r w:rsidRPr="000D5497">
        <w:rPr>
          <w:rFonts w:ascii="Arial" w:hAnsi="Arial" w:cs="Arial"/>
          <w:bCs/>
          <w:sz w:val="24"/>
          <w:szCs w:val="24"/>
        </w:rPr>
        <w:t>Produce and analyse service and management information to contribute to the development of new services and innovative working practices</w:t>
      </w:r>
      <w:r w:rsidR="002E3463" w:rsidRPr="000D5497">
        <w:rPr>
          <w:rFonts w:ascii="Arial" w:hAnsi="Arial" w:cs="Arial"/>
          <w:bCs/>
          <w:sz w:val="24"/>
          <w:szCs w:val="24"/>
        </w:rPr>
        <w:t xml:space="preserve"> with a view to ensuring compliance, transparency, encouraging competition and improving accessibility to providers where appropriate.</w:t>
      </w:r>
    </w:p>
    <w:p w14:paraId="276699AD" w14:textId="77777777" w:rsidR="00810D03" w:rsidRPr="000D5497" w:rsidRDefault="00810D03" w:rsidP="00E10F6F">
      <w:pPr>
        <w:pStyle w:val="ListParagraph"/>
        <w:spacing w:after="0" w:line="240" w:lineRule="auto"/>
        <w:rPr>
          <w:rFonts w:ascii="Arial" w:hAnsi="Arial" w:cs="Arial"/>
          <w:bCs/>
        </w:rPr>
      </w:pPr>
    </w:p>
    <w:p w14:paraId="05FD74CA" w14:textId="1CD2D44C" w:rsidR="000659DE" w:rsidRPr="000D5497" w:rsidRDefault="000659DE" w:rsidP="00E10F6F">
      <w:pPr>
        <w:pStyle w:val="ListParagraph"/>
        <w:numPr>
          <w:ilvl w:val="0"/>
          <w:numId w:val="7"/>
        </w:numPr>
        <w:spacing w:after="0" w:line="240" w:lineRule="auto"/>
        <w:jc w:val="both"/>
        <w:rPr>
          <w:rFonts w:ascii="Arial" w:hAnsi="Arial" w:cs="Arial"/>
          <w:sz w:val="24"/>
          <w:szCs w:val="24"/>
        </w:rPr>
      </w:pPr>
      <w:r w:rsidRPr="000D5497">
        <w:rPr>
          <w:rFonts w:ascii="Arial" w:hAnsi="Arial" w:cs="Arial"/>
          <w:sz w:val="24"/>
          <w:szCs w:val="24"/>
        </w:rPr>
        <w:t xml:space="preserve">Support the preparation </w:t>
      </w:r>
      <w:r w:rsidR="00EA0B6F" w:rsidRPr="000D5497">
        <w:rPr>
          <w:rFonts w:ascii="Arial" w:hAnsi="Arial" w:cs="Arial"/>
          <w:sz w:val="24"/>
          <w:szCs w:val="24"/>
        </w:rPr>
        <w:t xml:space="preserve">and delivery </w:t>
      </w:r>
      <w:r w:rsidRPr="000D5497">
        <w:rPr>
          <w:rFonts w:ascii="Arial" w:hAnsi="Arial" w:cs="Arial"/>
          <w:sz w:val="24"/>
          <w:szCs w:val="24"/>
        </w:rPr>
        <w:t xml:space="preserve">of reports </w:t>
      </w:r>
      <w:r w:rsidR="00B60B90" w:rsidRPr="000D5497">
        <w:rPr>
          <w:rFonts w:ascii="Arial" w:hAnsi="Arial" w:cs="Arial"/>
          <w:sz w:val="24"/>
          <w:szCs w:val="24"/>
        </w:rPr>
        <w:t xml:space="preserve">and presentations </w:t>
      </w:r>
      <w:r w:rsidRPr="000D5497">
        <w:rPr>
          <w:rFonts w:ascii="Arial" w:hAnsi="Arial" w:cs="Arial"/>
          <w:sz w:val="24"/>
          <w:szCs w:val="24"/>
        </w:rPr>
        <w:t>for submission to Cabinet, Chief Officer</w:t>
      </w:r>
      <w:r w:rsidR="00397977" w:rsidRPr="000D5497">
        <w:rPr>
          <w:rFonts w:ascii="Arial" w:hAnsi="Arial" w:cs="Arial"/>
          <w:sz w:val="24"/>
          <w:szCs w:val="24"/>
        </w:rPr>
        <w:t>s</w:t>
      </w:r>
      <w:r w:rsidRPr="000D5497">
        <w:rPr>
          <w:rFonts w:ascii="Arial" w:hAnsi="Arial" w:cs="Arial"/>
          <w:sz w:val="24"/>
          <w:szCs w:val="24"/>
        </w:rPr>
        <w:t xml:space="preserve"> and as required for any other Committees in relation to the activities undertaken within this job profile</w:t>
      </w:r>
      <w:r w:rsidR="00367CFF" w:rsidRPr="000D5497">
        <w:rPr>
          <w:rFonts w:ascii="Arial" w:hAnsi="Arial" w:cs="Arial"/>
          <w:sz w:val="24"/>
          <w:szCs w:val="24"/>
        </w:rPr>
        <w:t xml:space="preserve"> </w:t>
      </w:r>
      <w:r w:rsidR="007029AE" w:rsidRPr="000D5497">
        <w:rPr>
          <w:rFonts w:ascii="Arial" w:hAnsi="Arial" w:cs="Arial"/>
          <w:sz w:val="24"/>
          <w:szCs w:val="24"/>
        </w:rPr>
        <w:t xml:space="preserve">while </w:t>
      </w:r>
      <w:r w:rsidR="009D153C" w:rsidRPr="000D5497">
        <w:rPr>
          <w:rFonts w:ascii="Arial" w:hAnsi="Arial" w:cs="Arial"/>
          <w:sz w:val="24"/>
          <w:szCs w:val="24"/>
        </w:rPr>
        <w:t>managing work related pressures from deadlines, interruptions</w:t>
      </w:r>
      <w:r w:rsidR="00FC7F2A" w:rsidRPr="000D5497">
        <w:rPr>
          <w:rFonts w:ascii="Arial" w:hAnsi="Arial" w:cs="Arial"/>
          <w:sz w:val="24"/>
          <w:szCs w:val="24"/>
        </w:rPr>
        <w:t xml:space="preserve"> to </w:t>
      </w:r>
      <w:r w:rsidR="00463D91" w:rsidRPr="000D5497">
        <w:rPr>
          <w:rFonts w:ascii="Arial" w:hAnsi="Arial" w:cs="Arial"/>
          <w:sz w:val="24"/>
          <w:szCs w:val="24"/>
        </w:rPr>
        <w:t>workload</w:t>
      </w:r>
      <w:r w:rsidR="00FC7F2A" w:rsidRPr="000D5497">
        <w:rPr>
          <w:rFonts w:ascii="Arial" w:hAnsi="Arial" w:cs="Arial"/>
          <w:sz w:val="24"/>
          <w:szCs w:val="24"/>
        </w:rPr>
        <w:t xml:space="preserve"> and balance those conflicting demands of the job.</w:t>
      </w:r>
    </w:p>
    <w:p w14:paraId="722B4D2D" w14:textId="15FB56FD" w:rsidR="00FA74AD" w:rsidRPr="00633534" w:rsidRDefault="00FA74AD" w:rsidP="00E10F6F">
      <w:pPr>
        <w:spacing w:after="0" w:line="240" w:lineRule="auto"/>
        <w:ind w:firstLine="60"/>
        <w:jc w:val="both"/>
        <w:rPr>
          <w:rFonts w:ascii="Arial" w:hAnsi="Arial" w:cs="Arial"/>
        </w:rPr>
      </w:pPr>
    </w:p>
    <w:p w14:paraId="7926954F" w14:textId="19A8BE10" w:rsidR="0051058E" w:rsidRPr="000D5497" w:rsidRDefault="002E3463" w:rsidP="00E10F6F">
      <w:pPr>
        <w:pStyle w:val="ListParagraph"/>
        <w:numPr>
          <w:ilvl w:val="0"/>
          <w:numId w:val="7"/>
        </w:numPr>
        <w:spacing w:after="0" w:line="240" w:lineRule="auto"/>
        <w:jc w:val="both"/>
        <w:rPr>
          <w:rFonts w:ascii="Arial" w:eastAsiaTheme="minorEastAsia" w:hAnsi="Arial" w:cs="Arial"/>
          <w:sz w:val="24"/>
          <w:szCs w:val="24"/>
        </w:rPr>
      </w:pPr>
      <w:r w:rsidRPr="000D5497">
        <w:rPr>
          <w:rFonts w:ascii="Arial" w:hAnsi="Arial" w:cs="Arial"/>
          <w:sz w:val="24"/>
          <w:szCs w:val="24"/>
          <w:lang w:eastAsia="en-GB"/>
        </w:rPr>
        <w:t>Excellent communication</w:t>
      </w:r>
      <w:r w:rsidR="009F4692" w:rsidRPr="000D5497">
        <w:rPr>
          <w:rFonts w:ascii="Arial" w:hAnsi="Arial" w:cs="Arial"/>
          <w:sz w:val="24"/>
          <w:szCs w:val="24"/>
          <w:lang w:eastAsia="en-GB"/>
        </w:rPr>
        <w:t xml:space="preserve"> skills </w:t>
      </w:r>
      <w:r w:rsidR="00227163" w:rsidRPr="000D5497">
        <w:rPr>
          <w:rFonts w:ascii="Arial" w:hAnsi="Arial" w:cs="Arial"/>
          <w:sz w:val="24"/>
          <w:szCs w:val="24"/>
          <w:lang w:eastAsia="en-GB"/>
        </w:rPr>
        <w:t>to s</w:t>
      </w:r>
      <w:r w:rsidR="00742280" w:rsidRPr="000D5497">
        <w:rPr>
          <w:rFonts w:ascii="Arial" w:hAnsi="Arial" w:cs="Arial"/>
          <w:sz w:val="24"/>
          <w:szCs w:val="24"/>
          <w:lang w:eastAsia="en-GB"/>
        </w:rPr>
        <w:t xml:space="preserve">upport </w:t>
      </w:r>
      <w:r w:rsidR="0051058E" w:rsidRPr="000D5497">
        <w:rPr>
          <w:rFonts w:ascii="Arial" w:hAnsi="Arial" w:cs="Arial"/>
          <w:sz w:val="24"/>
          <w:szCs w:val="24"/>
          <w:lang w:eastAsia="en-GB"/>
        </w:rPr>
        <w:t>services</w:t>
      </w:r>
      <w:r w:rsidR="00742280" w:rsidRPr="000D5497">
        <w:rPr>
          <w:rFonts w:ascii="Arial" w:hAnsi="Arial" w:cs="Arial"/>
          <w:sz w:val="24"/>
          <w:szCs w:val="24"/>
          <w:lang w:eastAsia="en-GB"/>
        </w:rPr>
        <w:t xml:space="preserve"> and </w:t>
      </w:r>
      <w:r w:rsidR="0051058E" w:rsidRPr="000D5497">
        <w:rPr>
          <w:rFonts w:ascii="Arial" w:hAnsi="Arial" w:cs="Arial"/>
          <w:sz w:val="24"/>
          <w:szCs w:val="24"/>
          <w:lang w:eastAsia="en-GB"/>
        </w:rPr>
        <w:t>project</w:t>
      </w:r>
      <w:r w:rsidR="00742280" w:rsidRPr="000D5497">
        <w:rPr>
          <w:rFonts w:ascii="Arial" w:hAnsi="Arial" w:cs="Arial"/>
          <w:sz w:val="24"/>
          <w:szCs w:val="24"/>
          <w:lang w:eastAsia="en-GB"/>
        </w:rPr>
        <w:t xml:space="preserve"> teams by being a facilitator in resolving complex issues, negotiating with suppliers and stakeholders as required, creating and/or </w:t>
      </w:r>
      <w:r w:rsidR="006776DB" w:rsidRPr="000D5497">
        <w:rPr>
          <w:rFonts w:ascii="Arial" w:hAnsi="Arial" w:cs="Arial"/>
          <w:sz w:val="24"/>
          <w:szCs w:val="24"/>
          <w:lang w:eastAsia="en-GB"/>
        </w:rPr>
        <w:t xml:space="preserve">adopting </w:t>
      </w:r>
      <w:r w:rsidR="00742280" w:rsidRPr="000D5497">
        <w:rPr>
          <w:rFonts w:ascii="Arial" w:hAnsi="Arial" w:cs="Arial"/>
          <w:sz w:val="24"/>
          <w:szCs w:val="24"/>
          <w:lang w:eastAsia="en-GB"/>
        </w:rPr>
        <w:t>sustainable outcomes</w:t>
      </w:r>
      <w:r w:rsidR="00930825" w:rsidRPr="000D5497">
        <w:rPr>
          <w:rFonts w:ascii="Arial" w:hAnsi="Arial" w:cs="Arial"/>
          <w:sz w:val="24"/>
          <w:szCs w:val="24"/>
          <w:lang w:eastAsia="en-GB"/>
        </w:rPr>
        <w:t xml:space="preserve"> </w:t>
      </w:r>
      <w:r w:rsidR="006157AA" w:rsidRPr="000D5497">
        <w:rPr>
          <w:rFonts w:ascii="Arial" w:hAnsi="Arial" w:cs="Arial"/>
          <w:sz w:val="24"/>
          <w:szCs w:val="24"/>
          <w:lang w:eastAsia="en-GB"/>
        </w:rPr>
        <w:t>and/or courses of action which might o</w:t>
      </w:r>
      <w:r w:rsidR="007C582F" w:rsidRPr="000D5497">
        <w:rPr>
          <w:rFonts w:ascii="Arial" w:hAnsi="Arial" w:cs="Arial"/>
          <w:sz w:val="24"/>
          <w:szCs w:val="24"/>
          <w:lang w:eastAsia="en-GB"/>
        </w:rPr>
        <w:t>therwise might not have been taken.</w:t>
      </w:r>
      <w:r w:rsidR="00930825" w:rsidRPr="000D5497">
        <w:rPr>
          <w:rFonts w:ascii="Arial" w:hAnsi="Arial" w:cs="Arial"/>
          <w:sz w:val="24"/>
          <w:szCs w:val="24"/>
          <w:lang w:eastAsia="en-GB"/>
        </w:rPr>
        <w:t xml:space="preserve">  </w:t>
      </w:r>
    </w:p>
    <w:p w14:paraId="583AFE0C" w14:textId="77777777" w:rsidR="0051058E" w:rsidRPr="000D5497" w:rsidRDefault="0051058E" w:rsidP="00E10F6F">
      <w:pPr>
        <w:pStyle w:val="ListParagraph"/>
        <w:spacing w:after="0" w:line="240" w:lineRule="auto"/>
        <w:rPr>
          <w:rFonts w:ascii="Arial" w:eastAsia="Arial" w:hAnsi="Arial" w:cs="Arial"/>
          <w:sz w:val="24"/>
          <w:szCs w:val="24"/>
        </w:rPr>
      </w:pPr>
    </w:p>
    <w:p w14:paraId="4B48F1BB" w14:textId="69379F6F" w:rsidR="00CA2B35" w:rsidRPr="000D5497" w:rsidRDefault="66CC4AB2" w:rsidP="00E10F6F">
      <w:pPr>
        <w:pStyle w:val="ListParagraph"/>
        <w:numPr>
          <w:ilvl w:val="0"/>
          <w:numId w:val="7"/>
        </w:numPr>
        <w:spacing w:after="0" w:line="240" w:lineRule="auto"/>
        <w:jc w:val="both"/>
        <w:rPr>
          <w:rFonts w:ascii="Arial" w:hAnsi="Arial" w:cs="Arial"/>
          <w:sz w:val="24"/>
        </w:rPr>
      </w:pPr>
      <w:r w:rsidRPr="000D5497">
        <w:rPr>
          <w:rFonts w:ascii="Arial" w:eastAsia="Arial" w:hAnsi="Arial" w:cs="Arial"/>
          <w:sz w:val="24"/>
          <w:szCs w:val="24"/>
        </w:rPr>
        <w:t>Provide expert</w:t>
      </w:r>
      <w:r w:rsidR="00B27F1A" w:rsidRPr="000D5497">
        <w:rPr>
          <w:rFonts w:ascii="Arial" w:eastAsia="Arial" w:hAnsi="Arial" w:cs="Arial"/>
          <w:sz w:val="24"/>
          <w:szCs w:val="24"/>
        </w:rPr>
        <w:t xml:space="preserve"> </w:t>
      </w:r>
      <w:r w:rsidRPr="000D5497">
        <w:rPr>
          <w:rFonts w:ascii="Arial" w:eastAsia="Arial" w:hAnsi="Arial" w:cs="Arial"/>
          <w:sz w:val="24"/>
          <w:szCs w:val="24"/>
        </w:rPr>
        <w:t xml:space="preserve">support </w:t>
      </w:r>
      <w:r w:rsidR="00F92F67" w:rsidRPr="000D5497">
        <w:rPr>
          <w:rFonts w:ascii="Arial" w:eastAsia="Arial" w:hAnsi="Arial" w:cs="Arial"/>
          <w:sz w:val="24"/>
          <w:szCs w:val="24"/>
        </w:rPr>
        <w:t xml:space="preserve">including </w:t>
      </w:r>
      <w:r w:rsidR="00795471" w:rsidRPr="000D5497">
        <w:rPr>
          <w:rFonts w:ascii="Arial" w:eastAsia="Arial" w:hAnsi="Arial" w:cs="Arial"/>
          <w:sz w:val="24"/>
          <w:szCs w:val="24"/>
        </w:rPr>
        <w:t>influencing, negotiation and</w:t>
      </w:r>
      <w:r w:rsidR="003709CE" w:rsidRPr="000D5497">
        <w:rPr>
          <w:rFonts w:ascii="Arial" w:eastAsia="Arial" w:hAnsi="Arial" w:cs="Arial"/>
          <w:sz w:val="24"/>
          <w:szCs w:val="24"/>
        </w:rPr>
        <w:t xml:space="preserve"> other</w:t>
      </w:r>
      <w:r w:rsidR="00B27F1A" w:rsidRPr="000D5497">
        <w:rPr>
          <w:rFonts w:ascii="Arial" w:eastAsia="Arial" w:hAnsi="Arial" w:cs="Arial"/>
          <w:sz w:val="24"/>
          <w:szCs w:val="24"/>
        </w:rPr>
        <w:t xml:space="preserve"> procurement </w:t>
      </w:r>
      <w:r w:rsidR="00795471" w:rsidRPr="000D5497">
        <w:rPr>
          <w:rFonts w:ascii="Arial" w:eastAsia="Arial" w:hAnsi="Arial" w:cs="Arial"/>
          <w:sz w:val="24"/>
          <w:szCs w:val="24"/>
        </w:rPr>
        <w:t xml:space="preserve"> </w:t>
      </w:r>
      <w:r w:rsidR="003709CE" w:rsidRPr="000D5497">
        <w:rPr>
          <w:rFonts w:ascii="Arial" w:eastAsia="Arial" w:hAnsi="Arial" w:cs="Arial"/>
          <w:sz w:val="24"/>
          <w:szCs w:val="24"/>
        </w:rPr>
        <w:t xml:space="preserve">related skills </w:t>
      </w:r>
      <w:r w:rsidR="00B241A5" w:rsidRPr="000D5497">
        <w:rPr>
          <w:rFonts w:ascii="Arial" w:eastAsia="Arial" w:hAnsi="Arial" w:cs="Arial"/>
          <w:sz w:val="24"/>
          <w:szCs w:val="24"/>
        </w:rPr>
        <w:t>to</w:t>
      </w:r>
      <w:r w:rsidRPr="000D5497">
        <w:rPr>
          <w:rFonts w:ascii="Arial" w:eastAsia="Arial" w:hAnsi="Arial" w:cs="Arial"/>
          <w:sz w:val="24"/>
          <w:szCs w:val="24"/>
        </w:rPr>
        <w:t xml:space="preserve"> advi</w:t>
      </w:r>
      <w:r w:rsidR="00B241A5" w:rsidRPr="000D5497">
        <w:rPr>
          <w:rFonts w:ascii="Arial" w:eastAsia="Arial" w:hAnsi="Arial" w:cs="Arial"/>
          <w:sz w:val="24"/>
          <w:szCs w:val="24"/>
        </w:rPr>
        <w:t>s</w:t>
      </w:r>
      <w:r w:rsidRPr="000D5497">
        <w:rPr>
          <w:rFonts w:ascii="Arial" w:eastAsia="Arial" w:hAnsi="Arial" w:cs="Arial"/>
          <w:sz w:val="24"/>
          <w:szCs w:val="24"/>
        </w:rPr>
        <w:t>e across a wide, complex and diverse range of contracts</w:t>
      </w:r>
      <w:r w:rsidR="00C56422" w:rsidRPr="000D5497">
        <w:rPr>
          <w:rFonts w:ascii="Arial" w:eastAsia="Arial" w:hAnsi="Arial" w:cs="Arial"/>
          <w:sz w:val="24"/>
          <w:szCs w:val="24"/>
        </w:rPr>
        <w:t xml:space="preserve"> </w:t>
      </w:r>
      <w:r w:rsidR="00440C32" w:rsidRPr="000D5497">
        <w:rPr>
          <w:rFonts w:ascii="Arial" w:eastAsia="Arial" w:hAnsi="Arial" w:cs="Arial"/>
          <w:sz w:val="24"/>
          <w:szCs w:val="24"/>
        </w:rPr>
        <w:t>while managing relationships and situations tactfully, sensitively</w:t>
      </w:r>
      <w:r w:rsidR="00C230F2" w:rsidRPr="000D5497">
        <w:rPr>
          <w:rFonts w:ascii="Arial" w:eastAsia="Arial" w:hAnsi="Arial" w:cs="Arial"/>
          <w:sz w:val="24"/>
          <w:szCs w:val="24"/>
        </w:rPr>
        <w:t xml:space="preserve">, professionally </w:t>
      </w:r>
      <w:r w:rsidR="009A3001" w:rsidRPr="000D5497">
        <w:rPr>
          <w:rFonts w:ascii="Arial" w:eastAsia="Arial" w:hAnsi="Arial" w:cs="Arial"/>
          <w:sz w:val="24"/>
          <w:szCs w:val="24"/>
        </w:rPr>
        <w:t>and diplomatically</w:t>
      </w:r>
      <w:r w:rsidR="00CA2B35" w:rsidRPr="000D5497">
        <w:rPr>
          <w:rFonts w:ascii="Arial" w:eastAsia="Arial" w:hAnsi="Arial" w:cs="Arial"/>
          <w:sz w:val="24"/>
          <w:szCs w:val="24"/>
        </w:rPr>
        <w:t xml:space="preserve">.  </w:t>
      </w:r>
    </w:p>
    <w:p w14:paraId="486E5EB0" w14:textId="77777777" w:rsidR="00CA2B35" w:rsidRPr="000D5497" w:rsidRDefault="00CA2B35" w:rsidP="00E10F6F">
      <w:pPr>
        <w:pStyle w:val="ListParagraph"/>
        <w:spacing w:after="0" w:line="240" w:lineRule="auto"/>
        <w:rPr>
          <w:rFonts w:ascii="Arial" w:hAnsi="Arial" w:cs="Arial"/>
          <w:sz w:val="24"/>
        </w:rPr>
      </w:pPr>
    </w:p>
    <w:p w14:paraId="57D053B1" w14:textId="1F443ACD" w:rsidR="0093615E" w:rsidRPr="000D5497" w:rsidRDefault="0093615E" w:rsidP="00E10F6F">
      <w:pPr>
        <w:pStyle w:val="ListParagraph"/>
        <w:numPr>
          <w:ilvl w:val="0"/>
          <w:numId w:val="7"/>
        </w:numPr>
        <w:spacing w:after="0" w:line="240" w:lineRule="auto"/>
        <w:jc w:val="both"/>
        <w:rPr>
          <w:rFonts w:ascii="Arial" w:hAnsi="Arial" w:cs="Arial"/>
          <w:sz w:val="24"/>
        </w:rPr>
      </w:pPr>
      <w:r w:rsidRPr="000D5497">
        <w:rPr>
          <w:rFonts w:ascii="Arial" w:hAnsi="Arial" w:cs="Arial"/>
          <w:sz w:val="24"/>
        </w:rPr>
        <w:t xml:space="preserve">Be proactive in </w:t>
      </w:r>
      <w:r w:rsidR="00CA2B35" w:rsidRPr="000D5497">
        <w:rPr>
          <w:rFonts w:ascii="Arial" w:hAnsi="Arial" w:cs="Arial"/>
          <w:sz w:val="24"/>
        </w:rPr>
        <w:t xml:space="preserve">maintaining the Contracts Register, </w:t>
      </w:r>
      <w:r w:rsidRPr="000D5497">
        <w:rPr>
          <w:rFonts w:ascii="Arial" w:hAnsi="Arial" w:cs="Arial"/>
          <w:sz w:val="24"/>
        </w:rPr>
        <w:t xml:space="preserve">reviewing existing contracts </w:t>
      </w:r>
      <w:r w:rsidR="00B27627" w:rsidRPr="000D5497">
        <w:rPr>
          <w:rFonts w:ascii="Arial" w:hAnsi="Arial" w:cs="Arial"/>
          <w:sz w:val="24"/>
        </w:rPr>
        <w:t xml:space="preserve">with services </w:t>
      </w:r>
      <w:r w:rsidRPr="000D5497">
        <w:rPr>
          <w:rFonts w:ascii="Arial" w:hAnsi="Arial" w:cs="Arial"/>
          <w:sz w:val="24"/>
        </w:rPr>
        <w:t>to ensure effective renewal process</w:t>
      </w:r>
      <w:r w:rsidR="003970B6" w:rsidRPr="000D5497">
        <w:rPr>
          <w:rFonts w:ascii="Arial" w:hAnsi="Arial" w:cs="Arial"/>
          <w:sz w:val="24"/>
        </w:rPr>
        <w:t>es</w:t>
      </w:r>
      <w:r w:rsidRPr="000D5497">
        <w:rPr>
          <w:rFonts w:ascii="Arial" w:hAnsi="Arial" w:cs="Arial"/>
          <w:sz w:val="24"/>
        </w:rPr>
        <w:t xml:space="preserve"> are established to drive </w:t>
      </w:r>
      <w:r w:rsidR="003970B6" w:rsidRPr="000D5497">
        <w:rPr>
          <w:rFonts w:ascii="Arial" w:hAnsi="Arial" w:cs="Arial"/>
          <w:sz w:val="24"/>
        </w:rPr>
        <w:t xml:space="preserve">a </w:t>
      </w:r>
      <w:r w:rsidRPr="000D5497">
        <w:rPr>
          <w:rFonts w:ascii="Arial" w:hAnsi="Arial" w:cs="Arial"/>
          <w:sz w:val="24"/>
        </w:rPr>
        <w:t>value for money</w:t>
      </w:r>
      <w:r w:rsidR="00037450" w:rsidRPr="000D5497">
        <w:rPr>
          <w:rFonts w:ascii="Arial" w:hAnsi="Arial" w:cs="Arial"/>
          <w:sz w:val="24"/>
        </w:rPr>
        <w:t xml:space="preserve"> culture</w:t>
      </w:r>
      <w:r w:rsidR="00B27627" w:rsidRPr="000D5497">
        <w:rPr>
          <w:rFonts w:ascii="Arial" w:hAnsi="Arial" w:cs="Arial"/>
          <w:sz w:val="24"/>
        </w:rPr>
        <w:t xml:space="preserve">, </w:t>
      </w:r>
      <w:r w:rsidR="00A855D4" w:rsidRPr="000D5497">
        <w:rPr>
          <w:rFonts w:ascii="Arial" w:hAnsi="Arial" w:cs="Arial"/>
          <w:sz w:val="24"/>
        </w:rPr>
        <w:t xml:space="preserve">ensure ethical procurement and deliver </w:t>
      </w:r>
      <w:r w:rsidR="00B27627" w:rsidRPr="000D5497">
        <w:rPr>
          <w:rFonts w:ascii="Arial" w:hAnsi="Arial" w:cs="Arial"/>
          <w:sz w:val="24"/>
        </w:rPr>
        <w:t>social value</w:t>
      </w:r>
      <w:r w:rsidRPr="000D5497">
        <w:rPr>
          <w:rFonts w:ascii="Arial" w:hAnsi="Arial" w:cs="Arial"/>
          <w:sz w:val="24"/>
        </w:rPr>
        <w:t xml:space="preserve"> and </w:t>
      </w:r>
      <w:r w:rsidR="005F0908" w:rsidRPr="000D5497">
        <w:rPr>
          <w:rFonts w:ascii="Arial" w:hAnsi="Arial" w:cs="Arial"/>
          <w:sz w:val="24"/>
        </w:rPr>
        <w:t xml:space="preserve">climate change </w:t>
      </w:r>
      <w:r w:rsidRPr="000D5497">
        <w:rPr>
          <w:rFonts w:ascii="Arial" w:hAnsi="Arial" w:cs="Arial"/>
          <w:sz w:val="24"/>
        </w:rPr>
        <w:t>outcomes.</w:t>
      </w:r>
    </w:p>
    <w:p w14:paraId="64CCA337" w14:textId="3005B66F" w:rsidR="00FA74AD" w:rsidRPr="000D5497" w:rsidRDefault="00FA74AD" w:rsidP="00E10F6F">
      <w:pPr>
        <w:spacing w:after="0" w:line="240" w:lineRule="auto"/>
        <w:ind w:firstLine="60"/>
        <w:jc w:val="both"/>
        <w:rPr>
          <w:rFonts w:ascii="Arial" w:hAnsi="Arial" w:cs="Arial"/>
        </w:rPr>
      </w:pPr>
    </w:p>
    <w:p w14:paraId="6406BCFE" w14:textId="0D2EA87B" w:rsidR="00402C27" w:rsidRPr="000D5497" w:rsidRDefault="00335924" w:rsidP="00E10F6F">
      <w:pPr>
        <w:numPr>
          <w:ilvl w:val="0"/>
          <w:numId w:val="7"/>
        </w:numPr>
        <w:spacing w:after="0" w:line="240" w:lineRule="auto"/>
        <w:ind w:hanging="436"/>
        <w:jc w:val="both"/>
        <w:rPr>
          <w:rFonts w:ascii="Arial" w:hAnsi="Arial" w:cs="Arial"/>
          <w:sz w:val="24"/>
          <w:szCs w:val="24"/>
        </w:rPr>
      </w:pPr>
      <w:r w:rsidRPr="000D5497">
        <w:rPr>
          <w:rFonts w:ascii="Arial" w:hAnsi="Arial" w:cs="Arial"/>
          <w:sz w:val="24"/>
          <w:szCs w:val="24"/>
        </w:rPr>
        <w:t xml:space="preserve">Be instrumental in </w:t>
      </w:r>
      <w:r w:rsidR="00227163" w:rsidRPr="000D5497">
        <w:rPr>
          <w:rFonts w:ascii="Arial" w:hAnsi="Arial" w:cs="Arial"/>
          <w:sz w:val="24"/>
          <w:szCs w:val="24"/>
        </w:rPr>
        <w:t xml:space="preserve">building networks, to enable </w:t>
      </w:r>
      <w:r w:rsidRPr="000D5497">
        <w:rPr>
          <w:rFonts w:ascii="Arial" w:hAnsi="Arial" w:cs="Arial"/>
          <w:sz w:val="24"/>
          <w:szCs w:val="24"/>
        </w:rPr>
        <w:t>influencing, contributing to developing strategic and operational partnerships and alliances for procurement with internal and external stakeholders to support the delivery of key priorities and outcomes of the Council.</w:t>
      </w:r>
      <w:r w:rsidR="00402C27" w:rsidRPr="000D5497">
        <w:rPr>
          <w:rFonts w:ascii="Arial" w:hAnsi="Arial" w:cs="Arial"/>
          <w:sz w:val="24"/>
          <w:szCs w:val="24"/>
        </w:rPr>
        <w:t xml:space="preserve">  </w:t>
      </w:r>
    </w:p>
    <w:p w14:paraId="718D549B" w14:textId="77777777" w:rsidR="00402C27" w:rsidRPr="000D5497" w:rsidRDefault="00402C27" w:rsidP="00E10F6F">
      <w:pPr>
        <w:pStyle w:val="ListParagraph"/>
        <w:spacing w:after="0" w:line="240" w:lineRule="auto"/>
        <w:ind w:hanging="436"/>
        <w:rPr>
          <w:rFonts w:ascii="Arial" w:eastAsia="Arial" w:hAnsi="Arial" w:cs="Arial"/>
          <w:sz w:val="24"/>
          <w:szCs w:val="24"/>
        </w:rPr>
      </w:pPr>
    </w:p>
    <w:p w14:paraId="30CBA7C5" w14:textId="066D7447" w:rsidR="00402C27" w:rsidRPr="000D5497" w:rsidRDefault="00F91434" w:rsidP="00E10F6F">
      <w:pPr>
        <w:numPr>
          <w:ilvl w:val="0"/>
          <w:numId w:val="7"/>
        </w:numPr>
        <w:spacing w:after="0" w:line="240" w:lineRule="auto"/>
        <w:ind w:hanging="436"/>
        <w:jc w:val="both"/>
        <w:rPr>
          <w:rFonts w:ascii="Arial" w:hAnsi="Arial" w:cs="Arial"/>
          <w:sz w:val="24"/>
          <w:szCs w:val="24"/>
        </w:rPr>
      </w:pPr>
      <w:r w:rsidRPr="000D5497">
        <w:rPr>
          <w:rFonts w:ascii="Arial" w:eastAsia="Arial" w:hAnsi="Arial" w:cs="Arial"/>
          <w:sz w:val="24"/>
          <w:szCs w:val="24"/>
        </w:rPr>
        <w:t>Proactively utilise technology to encourage progressive use of e-sourcing, purchase ordering, document management and other appropriate applications</w:t>
      </w:r>
      <w:r w:rsidR="002E2274" w:rsidRPr="000D5497">
        <w:rPr>
          <w:rFonts w:ascii="Arial" w:eastAsia="Arial" w:hAnsi="Arial" w:cs="Arial"/>
          <w:sz w:val="24"/>
          <w:szCs w:val="24"/>
        </w:rPr>
        <w:t xml:space="preserve"> to maximise value for money</w:t>
      </w:r>
      <w:r w:rsidRPr="000D5497">
        <w:rPr>
          <w:rFonts w:ascii="Arial" w:eastAsia="Arial" w:hAnsi="Arial" w:cs="Arial"/>
          <w:sz w:val="24"/>
          <w:szCs w:val="24"/>
        </w:rPr>
        <w:t>.</w:t>
      </w:r>
      <w:r w:rsidR="00402C27" w:rsidRPr="000D5497">
        <w:rPr>
          <w:rFonts w:ascii="Arial" w:hAnsi="Arial" w:cs="Arial"/>
          <w:sz w:val="24"/>
          <w:szCs w:val="24"/>
        </w:rPr>
        <w:t xml:space="preserve"> </w:t>
      </w:r>
    </w:p>
    <w:p w14:paraId="0FF007B6" w14:textId="77777777" w:rsidR="00402C27" w:rsidRPr="000D5497" w:rsidRDefault="00402C27" w:rsidP="00E10F6F">
      <w:pPr>
        <w:pStyle w:val="ListParagraph"/>
        <w:spacing w:after="0" w:line="240" w:lineRule="auto"/>
        <w:rPr>
          <w:rFonts w:ascii="Arial" w:hAnsi="Arial" w:cs="Arial"/>
          <w:sz w:val="24"/>
          <w:szCs w:val="24"/>
        </w:rPr>
      </w:pPr>
    </w:p>
    <w:p w14:paraId="21074837" w14:textId="27847DCA" w:rsidR="00402C27" w:rsidRPr="000D5497" w:rsidRDefault="00DF1F07" w:rsidP="00E10F6F">
      <w:pPr>
        <w:numPr>
          <w:ilvl w:val="0"/>
          <w:numId w:val="7"/>
        </w:numPr>
        <w:spacing w:after="0" w:line="240" w:lineRule="auto"/>
        <w:ind w:hanging="436"/>
        <w:jc w:val="both"/>
        <w:rPr>
          <w:rFonts w:ascii="Arial" w:hAnsi="Arial" w:cs="Arial"/>
          <w:sz w:val="24"/>
          <w:szCs w:val="24"/>
        </w:rPr>
      </w:pPr>
      <w:r w:rsidRPr="000D5497">
        <w:rPr>
          <w:rFonts w:ascii="Arial" w:hAnsi="Arial" w:cs="Arial"/>
          <w:sz w:val="24"/>
          <w:szCs w:val="24"/>
        </w:rPr>
        <w:t>R</w:t>
      </w:r>
      <w:r w:rsidR="00D90011" w:rsidRPr="000D5497">
        <w:rPr>
          <w:rFonts w:ascii="Arial" w:hAnsi="Arial" w:cs="Arial"/>
          <w:sz w:val="24"/>
          <w:szCs w:val="24"/>
        </w:rPr>
        <w:t xml:space="preserve">epresent the Council </w:t>
      </w:r>
      <w:r w:rsidR="00402C27" w:rsidRPr="000D5497">
        <w:rPr>
          <w:rFonts w:ascii="Arial" w:hAnsi="Arial" w:cs="Arial"/>
          <w:sz w:val="24"/>
          <w:szCs w:val="24"/>
        </w:rPr>
        <w:t xml:space="preserve">at </w:t>
      </w:r>
      <w:r w:rsidR="002312F6" w:rsidRPr="000D5497">
        <w:rPr>
          <w:rFonts w:ascii="Arial" w:hAnsi="Arial" w:cs="Arial"/>
          <w:sz w:val="24"/>
          <w:szCs w:val="24"/>
        </w:rPr>
        <w:t>national</w:t>
      </w:r>
      <w:r w:rsidR="00315CA0" w:rsidRPr="000D5497">
        <w:rPr>
          <w:rFonts w:ascii="Arial" w:hAnsi="Arial" w:cs="Arial"/>
          <w:sz w:val="24"/>
          <w:szCs w:val="24"/>
        </w:rPr>
        <w:t>/</w:t>
      </w:r>
      <w:r w:rsidR="00402C27" w:rsidRPr="000D5497">
        <w:rPr>
          <w:rFonts w:ascii="Arial" w:hAnsi="Arial" w:cs="Arial"/>
          <w:sz w:val="24"/>
          <w:szCs w:val="24"/>
        </w:rPr>
        <w:t>regional events and meetings</w:t>
      </w:r>
      <w:r w:rsidR="0025761F" w:rsidRPr="000D5497">
        <w:rPr>
          <w:rFonts w:ascii="Arial" w:hAnsi="Arial" w:cs="Arial"/>
          <w:sz w:val="24"/>
          <w:szCs w:val="24"/>
        </w:rPr>
        <w:t xml:space="preserve"> and collaborative projects</w:t>
      </w:r>
      <w:r w:rsidRPr="000D5497">
        <w:rPr>
          <w:rFonts w:ascii="Arial" w:hAnsi="Arial" w:cs="Arial"/>
          <w:sz w:val="24"/>
          <w:szCs w:val="24"/>
        </w:rPr>
        <w:t>, deputising for the Procurement Service Manager as required</w:t>
      </w:r>
      <w:r w:rsidR="004C647B" w:rsidRPr="000D5497">
        <w:rPr>
          <w:rFonts w:ascii="Arial" w:hAnsi="Arial" w:cs="Arial"/>
          <w:sz w:val="24"/>
          <w:szCs w:val="24"/>
        </w:rPr>
        <w:t xml:space="preserve"> with a view to maximising the </w:t>
      </w:r>
      <w:r w:rsidR="00E4774B" w:rsidRPr="000D5497">
        <w:rPr>
          <w:rFonts w:ascii="Arial" w:hAnsi="Arial" w:cs="Arial"/>
          <w:sz w:val="24"/>
          <w:szCs w:val="24"/>
        </w:rPr>
        <w:t xml:space="preserve">opportunities to the Council in respect of value for money and </w:t>
      </w:r>
      <w:r w:rsidR="00BD183B" w:rsidRPr="000D5497">
        <w:rPr>
          <w:rFonts w:ascii="Arial" w:hAnsi="Arial" w:cs="Arial"/>
          <w:sz w:val="24"/>
          <w:szCs w:val="24"/>
        </w:rPr>
        <w:t>outcomes for local people</w:t>
      </w:r>
      <w:r w:rsidRPr="000D5497">
        <w:rPr>
          <w:rFonts w:ascii="Arial" w:hAnsi="Arial" w:cs="Arial"/>
          <w:sz w:val="24"/>
          <w:szCs w:val="24"/>
        </w:rPr>
        <w:t>.</w:t>
      </w:r>
    </w:p>
    <w:p w14:paraId="5AD3816B" w14:textId="77777777" w:rsidR="0025655F" w:rsidRPr="00633534" w:rsidRDefault="0025655F" w:rsidP="00E10F6F">
      <w:pPr>
        <w:pStyle w:val="ListParagraph"/>
        <w:spacing w:after="0" w:line="240" w:lineRule="auto"/>
        <w:rPr>
          <w:rFonts w:ascii="Arial" w:hAnsi="Arial" w:cs="Arial"/>
          <w:sz w:val="24"/>
          <w:szCs w:val="24"/>
        </w:rPr>
      </w:pPr>
    </w:p>
    <w:p w14:paraId="060AE0D2" w14:textId="7F5BF71E" w:rsidR="00080BF1" w:rsidRPr="001861E4" w:rsidRDefault="000F15A8" w:rsidP="00E10F6F">
      <w:pPr>
        <w:numPr>
          <w:ilvl w:val="0"/>
          <w:numId w:val="7"/>
        </w:numPr>
        <w:spacing w:after="0" w:line="240" w:lineRule="auto"/>
        <w:ind w:hanging="436"/>
        <w:jc w:val="both"/>
        <w:rPr>
          <w:rFonts w:ascii="Arial" w:hAnsi="Arial" w:cs="Arial"/>
          <w:sz w:val="24"/>
          <w:szCs w:val="24"/>
        </w:rPr>
      </w:pPr>
      <w:r w:rsidRPr="001861E4">
        <w:rPr>
          <w:rFonts w:ascii="Arial" w:hAnsi="Arial" w:cs="Arial"/>
          <w:sz w:val="24"/>
          <w:szCs w:val="24"/>
        </w:rPr>
        <w:t>Undertake continued professional development to maintain</w:t>
      </w:r>
      <w:r w:rsidR="00321D78" w:rsidRPr="001861E4">
        <w:rPr>
          <w:rFonts w:ascii="Arial" w:hAnsi="Arial" w:cs="Arial"/>
          <w:sz w:val="24"/>
          <w:szCs w:val="24"/>
        </w:rPr>
        <w:t xml:space="preserve"> a knowledge and awareness of current legislation, policy, pr</w:t>
      </w:r>
      <w:r w:rsidR="00080BF1" w:rsidRPr="001861E4">
        <w:rPr>
          <w:rFonts w:ascii="Arial" w:hAnsi="Arial" w:cs="Arial"/>
          <w:sz w:val="24"/>
          <w:szCs w:val="24"/>
        </w:rPr>
        <w:t xml:space="preserve">actice and </w:t>
      </w:r>
      <w:r w:rsidR="005C14B5" w:rsidRPr="001861E4">
        <w:rPr>
          <w:rFonts w:ascii="Arial" w:hAnsi="Arial" w:cs="Arial"/>
          <w:sz w:val="24"/>
          <w:szCs w:val="24"/>
        </w:rPr>
        <w:t>procedure</w:t>
      </w:r>
      <w:r w:rsidR="00A276C1" w:rsidRPr="001861E4">
        <w:rPr>
          <w:rFonts w:ascii="Arial" w:hAnsi="Arial" w:cs="Arial"/>
          <w:sz w:val="24"/>
          <w:szCs w:val="24"/>
        </w:rPr>
        <w:t>s</w:t>
      </w:r>
      <w:r w:rsidR="005C14B5" w:rsidRPr="001861E4">
        <w:rPr>
          <w:rFonts w:ascii="Arial" w:hAnsi="Arial" w:cs="Arial"/>
          <w:sz w:val="24"/>
          <w:szCs w:val="24"/>
        </w:rPr>
        <w:t xml:space="preserve"> in the post holder’s field of work</w:t>
      </w:r>
      <w:r w:rsidR="00452AC1" w:rsidRPr="001861E4">
        <w:rPr>
          <w:rFonts w:ascii="Arial" w:hAnsi="Arial" w:cs="Arial"/>
          <w:sz w:val="24"/>
          <w:szCs w:val="24"/>
        </w:rPr>
        <w:t xml:space="preserve"> and to keep others informed as appropriate.</w:t>
      </w:r>
    </w:p>
    <w:p w14:paraId="111122C5" w14:textId="77777777" w:rsidR="001A3D24" w:rsidRPr="00633534" w:rsidRDefault="001A3D24" w:rsidP="00E10F6F">
      <w:pPr>
        <w:pStyle w:val="ListParagraph"/>
        <w:spacing w:after="0" w:line="240" w:lineRule="auto"/>
        <w:rPr>
          <w:rFonts w:ascii="Arial" w:hAnsi="Arial" w:cs="Arial"/>
          <w:sz w:val="24"/>
          <w:szCs w:val="24"/>
        </w:rPr>
      </w:pPr>
    </w:p>
    <w:p w14:paraId="0A80FA5B" w14:textId="453E3D1A" w:rsidR="001A3D24" w:rsidRPr="001861E4" w:rsidRDefault="001A3D24" w:rsidP="00E10F6F">
      <w:pPr>
        <w:numPr>
          <w:ilvl w:val="0"/>
          <w:numId w:val="7"/>
        </w:numPr>
        <w:spacing w:after="0" w:line="240" w:lineRule="auto"/>
        <w:ind w:hanging="436"/>
        <w:jc w:val="both"/>
        <w:rPr>
          <w:rFonts w:ascii="Arial" w:hAnsi="Arial" w:cs="Arial"/>
          <w:sz w:val="24"/>
          <w:szCs w:val="24"/>
        </w:rPr>
      </w:pPr>
      <w:r w:rsidRPr="00633534">
        <w:rPr>
          <w:rFonts w:ascii="Arial" w:hAnsi="Arial" w:cs="Arial"/>
          <w:sz w:val="24"/>
          <w:szCs w:val="24"/>
        </w:rPr>
        <w:t xml:space="preserve">Support the Procurement Service Manager and the Procurement Officer in the training and development of </w:t>
      </w:r>
      <w:r w:rsidR="00B06FDA" w:rsidRPr="00633534">
        <w:rPr>
          <w:rFonts w:ascii="Arial" w:hAnsi="Arial" w:cs="Arial"/>
          <w:sz w:val="24"/>
          <w:szCs w:val="24"/>
        </w:rPr>
        <w:t>Procurement Support Officers</w:t>
      </w:r>
      <w:r w:rsidR="00227163" w:rsidRPr="00633534">
        <w:rPr>
          <w:rFonts w:ascii="Arial" w:hAnsi="Arial" w:cs="Arial"/>
          <w:sz w:val="24"/>
          <w:szCs w:val="24"/>
        </w:rPr>
        <w:t xml:space="preserve"> </w:t>
      </w:r>
      <w:r w:rsidR="00227163" w:rsidRPr="001861E4">
        <w:rPr>
          <w:rFonts w:ascii="Arial" w:hAnsi="Arial" w:cs="Arial"/>
          <w:sz w:val="24"/>
          <w:szCs w:val="24"/>
        </w:rPr>
        <w:t xml:space="preserve">and undertake any other related duties and </w:t>
      </w:r>
      <w:r w:rsidR="00FA54D0" w:rsidRPr="001861E4">
        <w:rPr>
          <w:rFonts w:ascii="Arial" w:hAnsi="Arial" w:cs="Arial"/>
          <w:sz w:val="24"/>
          <w:szCs w:val="24"/>
        </w:rPr>
        <w:t>responsibilities</w:t>
      </w:r>
      <w:r w:rsidR="00227163" w:rsidRPr="001861E4">
        <w:rPr>
          <w:rFonts w:ascii="Arial" w:hAnsi="Arial" w:cs="Arial"/>
          <w:sz w:val="24"/>
          <w:szCs w:val="24"/>
        </w:rPr>
        <w:t xml:space="preserve"> </w:t>
      </w:r>
      <w:r w:rsidR="00FA54D0" w:rsidRPr="001861E4">
        <w:rPr>
          <w:rFonts w:ascii="Arial" w:hAnsi="Arial" w:cs="Arial"/>
          <w:sz w:val="24"/>
          <w:szCs w:val="24"/>
        </w:rPr>
        <w:t>as they arise and commensurate with the level of this role</w:t>
      </w:r>
      <w:r w:rsidR="00B06FDA" w:rsidRPr="001861E4">
        <w:rPr>
          <w:rFonts w:ascii="Arial" w:hAnsi="Arial" w:cs="Arial"/>
          <w:sz w:val="24"/>
          <w:szCs w:val="24"/>
        </w:rPr>
        <w:t>.</w:t>
      </w:r>
    </w:p>
    <w:p w14:paraId="24E3D33F" w14:textId="77777777" w:rsidR="002C68AB" w:rsidRDefault="002C68AB" w:rsidP="002C68AB">
      <w:pPr>
        <w:pStyle w:val="ListParagraph"/>
        <w:rPr>
          <w:rFonts w:ascii="Arial" w:hAnsi="Arial" w:cs="Arial"/>
          <w:sz w:val="24"/>
          <w:szCs w:val="24"/>
        </w:rPr>
      </w:pPr>
    </w:p>
    <w:p w14:paraId="51C73D76" w14:textId="7BF3D3FD" w:rsidR="0011662C" w:rsidRPr="00397EA8" w:rsidRDefault="00FA21D3" w:rsidP="00E10F6F">
      <w:pPr>
        <w:numPr>
          <w:ilvl w:val="0"/>
          <w:numId w:val="7"/>
        </w:numPr>
        <w:spacing w:after="0" w:line="240" w:lineRule="auto"/>
        <w:ind w:hanging="436"/>
        <w:jc w:val="both"/>
        <w:rPr>
          <w:rFonts w:ascii="Arial" w:hAnsi="Arial" w:cs="Arial"/>
          <w:sz w:val="24"/>
          <w:szCs w:val="24"/>
        </w:rPr>
      </w:pPr>
      <w:r w:rsidRPr="00397EA8">
        <w:rPr>
          <w:rFonts w:ascii="Arial" w:hAnsi="Arial" w:cs="Arial"/>
          <w:sz w:val="24"/>
          <w:szCs w:val="24"/>
        </w:rPr>
        <w:t xml:space="preserve">Facilitate the implementation </w:t>
      </w:r>
      <w:r w:rsidR="00B13DCD" w:rsidRPr="00397EA8">
        <w:rPr>
          <w:rFonts w:ascii="Arial" w:hAnsi="Arial" w:cs="Arial"/>
          <w:sz w:val="24"/>
          <w:szCs w:val="24"/>
        </w:rPr>
        <w:t xml:space="preserve">and operation </w:t>
      </w:r>
      <w:r w:rsidRPr="00397EA8">
        <w:rPr>
          <w:rFonts w:ascii="Arial" w:hAnsi="Arial" w:cs="Arial"/>
          <w:sz w:val="24"/>
          <w:szCs w:val="24"/>
        </w:rPr>
        <w:t xml:space="preserve">of </w:t>
      </w:r>
      <w:r w:rsidR="00E5164F" w:rsidRPr="00397EA8">
        <w:rPr>
          <w:rFonts w:ascii="Arial" w:hAnsi="Arial" w:cs="Arial"/>
          <w:sz w:val="24"/>
          <w:szCs w:val="24"/>
        </w:rPr>
        <w:t xml:space="preserve">software </w:t>
      </w:r>
      <w:r w:rsidR="00144534" w:rsidRPr="00397EA8">
        <w:rPr>
          <w:rFonts w:ascii="Arial" w:hAnsi="Arial" w:cs="Arial"/>
          <w:sz w:val="24"/>
          <w:szCs w:val="24"/>
        </w:rPr>
        <w:t>in</w:t>
      </w:r>
      <w:r w:rsidR="000B65F2" w:rsidRPr="00397EA8">
        <w:rPr>
          <w:rFonts w:ascii="Arial" w:hAnsi="Arial" w:cs="Arial"/>
          <w:sz w:val="24"/>
          <w:szCs w:val="24"/>
        </w:rPr>
        <w:t xml:space="preserve">troduced to enhance compliance to the </w:t>
      </w:r>
      <w:r w:rsidR="00673C66" w:rsidRPr="00397EA8">
        <w:rPr>
          <w:rFonts w:ascii="Arial" w:hAnsi="Arial" w:cs="Arial"/>
          <w:sz w:val="24"/>
          <w:szCs w:val="24"/>
        </w:rPr>
        <w:t>Procurement Act 2023</w:t>
      </w:r>
      <w:r w:rsidR="001A2E95" w:rsidRPr="00397EA8">
        <w:rPr>
          <w:rFonts w:ascii="Arial" w:hAnsi="Arial" w:cs="Arial"/>
          <w:sz w:val="24"/>
          <w:szCs w:val="24"/>
        </w:rPr>
        <w:t>.</w:t>
      </w:r>
      <w:r w:rsidR="00673C66" w:rsidRPr="00397EA8">
        <w:rPr>
          <w:rFonts w:ascii="Arial" w:hAnsi="Arial" w:cs="Arial"/>
          <w:sz w:val="24"/>
          <w:szCs w:val="24"/>
        </w:rPr>
        <w:t xml:space="preserve"> </w:t>
      </w:r>
    </w:p>
    <w:p w14:paraId="57F94FD2" w14:textId="77777777" w:rsidR="00402C27" w:rsidRPr="00633534" w:rsidRDefault="00402C27" w:rsidP="00594791">
      <w:pPr>
        <w:autoSpaceDE w:val="0"/>
        <w:autoSpaceDN w:val="0"/>
        <w:adjustRightInd w:val="0"/>
        <w:spacing w:after="0" w:line="240" w:lineRule="auto"/>
        <w:jc w:val="both"/>
        <w:rPr>
          <w:rFonts w:ascii="Arial" w:eastAsia="Arial" w:hAnsi="Arial" w:cs="Arial"/>
          <w:sz w:val="24"/>
          <w:szCs w:val="24"/>
        </w:rPr>
      </w:pPr>
    </w:p>
    <w:p w14:paraId="4D772F25" w14:textId="460E968C" w:rsidR="00FA74AD" w:rsidRPr="00633534" w:rsidRDefault="00FA74AD" w:rsidP="0AD7A9FA">
      <w:pPr>
        <w:spacing w:line="257" w:lineRule="auto"/>
      </w:pPr>
    </w:p>
    <w:p w14:paraId="044605C2" w14:textId="77777777" w:rsidR="00F320F8" w:rsidRPr="00633534" w:rsidRDefault="00F320F8" w:rsidP="0AD7A9FA">
      <w:pPr>
        <w:spacing w:line="257" w:lineRule="auto"/>
      </w:pPr>
    </w:p>
    <w:p w14:paraId="761E4B1A" w14:textId="77777777" w:rsidR="00F320F8" w:rsidRPr="00633534" w:rsidRDefault="00F320F8" w:rsidP="0AD7A9FA">
      <w:pPr>
        <w:spacing w:line="257" w:lineRule="auto"/>
      </w:pPr>
    </w:p>
    <w:p w14:paraId="7ED12FB1" w14:textId="77777777" w:rsidR="00F320F8" w:rsidRPr="00633534" w:rsidRDefault="00F320F8" w:rsidP="0AD7A9FA">
      <w:pPr>
        <w:spacing w:line="257" w:lineRule="auto"/>
      </w:pPr>
    </w:p>
    <w:p w14:paraId="67EF4285" w14:textId="77777777" w:rsidR="00F320F8" w:rsidRPr="00633534" w:rsidRDefault="00F320F8" w:rsidP="0AD7A9FA">
      <w:pPr>
        <w:spacing w:line="257" w:lineRule="auto"/>
      </w:pPr>
    </w:p>
    <w:p w14:paraId="5117E081" w14:textId="77777777" w:rsidR="00F320F8" w:rsidRPr="00633534" w:rsidRDefault="00F320F8" w:rsidP="0AD7A9FA">
      <w:pPr>
        <w:spacing w:line="257" w:lineRule="auto"/>
      </w:pPr>
    </w:p>
    <w:p w14:paraId="2866C597" w14:textId="77777777" w:rsidR="00F320F8" w:rsidRPr="00633534" w:rsidRDefault="00F320F8" w:rsidP="0AD7A9FA">
      <w:pPr>
        <w:spacing w:line="257" w:lineRule="auto"/>
      </w:pPr>
    </w:p>
    <w:p w14:paraId="4CD5AE05" w14:textId="77777777" w:rsidR="00F320F8" w:rsidRPr="00633534" w:rsidRDefault="00F320F8" w:rsidP="0AD7A9FA">
      <w:pPr>
        <w:spacing w:line="257" w:lineRule="auto"/>
      </w:pPr>
    </w:p>
    <w:p w14:paraId="38B24ECE" w14:textId="77777777" w:rsidR="00594791" w:rsidRPr="00633534" w:rsidRDefault="00594791" w:rsidP="0AD7A9FA">
      <w:pPr>
        <w:spacing w:line="257" w:lineRule="auto"/>
      </w:pPr>
    </w:p>
    <w:p w14:paraId="1FC7962A" w14:textId="75CE12C2" w:rsidR="00FA74AD" w:rsidRPr="00633534" w:rsidRDefault="66CC4AB2" w:rsidP="0AD7A9FA">
      <w:pPr>
        <w:spacing w:line="257" w:lineRule="auto"/>
      </w:pPr>
      <w:r w:rsidRPr="00633534">
        <w:rPr>
          <w:rFonts w:ascii="Arial" w:eastAsia="Arial" w:hAnsi="Arial" w:cs="Arial"/>
          <w:b/>
          <w:bCs/>
          <w:sz w:val="24"/>
          <w:szCs w:val="24"/>
          <w:u w:val="single"/>
        </w:rPr>
        <w:t>ORGANISATION CHART</w:t>
      </w:r>
    </w:p>
    <w:p w14:paraId="21EB755F" w14:textId="2D08D268" w:rsidR="00EC6C50" w:rsidRPr="00633534" w:rsidRDefault="001752DC" w:rsidP="0AD7A9FA">
      <w:pPr>
        <w:spacing w:line="257" w:lineRule="auto"/>
      </w:pPr>
      <w:r w:rsidRPr="00633534">
        <w:rPr>
          <w:rFonts w:ascii="Arial" w:eastAsia="Arial" w:hAnsi="Arial" w:cs="Arial"/>
          <w:noProof/>
          <w:sz w:val="24"/>
          <w:szCs w:val="24"/>
        </w:rPr>
        <mc:AlternateContent>
          <mc:Choice Requires="wps">
            <w:drawing>
              <wp:anchor distT="0" distB="0" distL="114300" distR="114300" simplePos="0" relativeHeight="251659264" behindDoc="0" locked="0" layoutInCell="1" allowOverlap="1" wp14:anchorId="2DE5F406" wp14:editId="17082392">
                <wp:simplePos x="0" y="0"/>
                <wp:positionH relativeFrom="margin">
                  <wp:posOffset>38100</wp:posOffset>
                </wp:positionH>
                <wp:positionV relativeFrom="paragraph">
                  <wp:posOffset>3691255</wp:posOffset>
                </wp:positionV>
                <wp:extent cx="6261100" cy="369332"/>
                <wp:effectExtent l="0" t="0" r="6350" b="6350"/>
                <wp:wrapNone/>
                <wp:docPr id="5" name="TextBox 4">
                  <a:extLst xmlns:a="http://schemas.openxmlformats.org/drawingml/2006/main">
                    <a:ext uri="{FF2B5EF4-FFF2-40B4-BE49-F238E27FC236}">
                      <a16:creationId xmlns:a16="http://schemas.microsoft.com/office/drawing/2014/main" id="{53B8243F-B7EF-40C5-99D6-24F00391A17D}"/>
                    </a:ext>
                  </a:extLst>
                </wp:docPr>
                <wp:cNvGraphicFramePr/>
                <a:graphic xmlns:a="http://schemas.openxmlformats.org/drawingml/2006/main">
                  <a:graphicData uri="http://schemas.microsoft.com/office/word/2010/wordprocessingShape">
                    <wps:wsp>
                      <wps:cNvSpPr txBox="1"/>
                      <wps:spPr>
                        <a:xfrm>
                          <a:off x="0" y="0"/>
                          <a:ext cx="6261100" cy="369332"/>
                        </a:xfrm>
                        <a:prstGeom prst="rect">
                          <a:avLst/>
                        </a:prstGeom>
                        <a:solidFill>
                          <a:schemeClr val="accent1"/>
                        </a:solidFill>
                      </wps:spPr>
                      <wps:txbx>
                        <w:txbxContent>
                          <w:p w14:paraId="11BA9F01" w14:textId="38CEA5D5" w:rsidR="001752DC" w:rsidRPr="00594791" w:rsidRDefault="001752DC" w:rsidP="001752DC">
                            <w:pPr>
                              <w:jc w:val="center"/>
                              <w:rPr>
                                <w:rFonts w:hAnsi="Calibri"/>
                                <w:color w:val="FFFFFF" w:themeColor="background1"/>
                                <w:kern w:val="24"/>
                                <w:sz w:val="24"/>
                                <w:szCs w:val="24"/>
                              </w:rPr>
                            </w:pPr>
                            <w:r w:rsidRPr="00594791">
                              <w:rPr>
                                <w:rFonts w:hAnsi="Calibri"/>
                                <w:color w:val="FFFFFF" w:themeColor="background1"/>
                                <w:kern w:val="24"/>
                                <w:sz w:val="24"/>
                                <w:szCs w:val="24"/>
                              </w:rPr>
                              <w:t xml:space="preserve">1 x Procurement Officer (Grade H) 3 x Procurement Support </w:t>
                            </w:r>
                            <w:r w:rsidR="00B06FDA" w:rsidRPr="00594791">
                              <w:rPr>
                                <w:rFonts w:hAnsi="Calibri"/>
                                <w:color w:val="FFFFFF" w:themeColor="background1"/>
                                <w:kern w:val="24"/>
                                <w:sz w:val="24"/>
                                <w:szCs w:val="24"/>
                              </w:rPr>
                              <w:t xml:space="preserve"> Officer </w:t>
                            </w:r>
                            <w:r w:rsidRPr="00594791">
                              <w:rPr>
                                <w:rFonts w:hAnsi="Calibri"/>
                                <w:color w:val="FFFFFF" w:themeColor="background1"/>
                                <w:kern w:val="24"/>
                                <w:sz w:val="24"/>
                                <w:szCs w:val="24"/>
                              </w:rPr>
                              <w:t>(grade G)</w:t>
                            </w:r>
                          </w:p>
                        </w:txbxContent>
                      </wps:txbx>
                      <wps:bodyPr wrap="square" rtlCol="0">
                        <a:spAutoFit/>
                      </wps:bodyPr>
                    </wps:wsp>
                  </a:graphicData>
                </a:graphic>
                <wp14:sizeRelH relativeFrom="margin">
                  <wp14:pctWidth>0</wp14:pctWidth>
                </wp14:sizeRelH>
              </wp:anchor>
            </w:drawing>
          </mc:Choice>
          <mc:Fallback>
            <w:pict>
              <v:shapetype w14:anchorId="2DE5F406" id="_x0000_t202" coordsize="21600,21600" o:spt="202" path="m,l,21600r21600,l21600,xe">
                <v:stroke joinstyle="miter"/>
                <v:path gradientshapeok="t" o:connecttype="rect"/>
              </v:shapetype>
              <v:shape id="TextBox 4" o:spid="_x0000_s1026" type="#_x0000_t202" style="position:absolute;margin-left:3pt;margin-top:290.65pt;width:493pt;height:29.1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" fillcolor="#4472c4 [3204]" stroked="f">
                <v:textbox style="mso-fit-shape-to-text:t">
                  <w:txbxContent>
                    <w:p w14:paraId="11BA9F01" w14:textId="38CEA5D5" w:rsidR="001752DC" w:rsidRPr="00594791" w:rsidRDefault="001752DC" w:rsidP="001752DC">
                      <w:pPr>
                        <w:jc w:val="center"/>
                        <w:rPr>
                          <w:rFonts w:hAnsi="Calibri"/>
                          <w:color w:val="FFFFFF" w:themeColor="background1"/>
                          <w:kern w:val="24"/>
                          <w:sz w:val="24"/>
                          <w:szCs w:val="24"/>
                        </w:rPr>
                      </w:pPr>
                      <w:r w:rsidRPr="00594791">
                        <w:rPr>
                          <w:rFonts w:hAnsi="Calibri"/>
                          <w:color w:val="FFFFFF" w:themeColor="background1"/>
                          <w:kern w:val="24"/>
                          <w:sz w:val="24"/>
                          <w:szCs w:val="24"/>
                        </w:rPr>
                        <w:t xml:space="preserve">1 x Procurement Officer (Grade H) 3 x Procurement Support </w:t>
                      </w:r>
                      <w:r w:rsidR="00B06FDA" w:rsidRPr="00594791">
                        <w:rPr>
                          <w:rFonts w:hAnsi="Calibri"/>
                          <w:color w:val="FFFFFF" w:themeColor="background1"/>
                          <w:kern w:val="24"/>
                          <w:sz w:val="24"/>
                          <w:szCs w:val="24"/>
                        </w:rPr>
                        <w:t xml:space="preserve"> Officer </w:t>
                      </w:r>
                      <w:r w:rsidRPr="00594791">
                        <w:rPr>
                          <w:rFonts w:hAnsi="Calibri"/>
                          <w:color w:val="FFFFFF" w:themeColor="background1"/>
                          <w:kern w:val="24"/>
                          <w:sz w:val="24"/>
                          <w:szCs w:val="24"/>
                        </w:rPr>
                        <w:t>(grade G)</w:t>
                      </w:r>
                    </w:p>
                  </w:txbxContent>
                </v:textbox>
                <w10:wrap anchorx="margin"/>
              </v:shape>
            </w:pict>
          </mc:Fallback>
        </mc:AlternateContent>
      </w:r>
      <w:r w:rsidR="001D2D82" w:rsidRPr="00633534">
        <w:rPr>
          <w:rFonts w:ascii="Arial" w:eastAsia="Arial" w:hAnsi="Arial" w:cs="Arial"/>
          <w:noProof/>
          <w:sz w:val="24"/>
          <w:szCs w:val="24"/>
        </w:rPr>
        <w:drawing>
          <wp:inline distT="0" distB="0" distL="0" distR="0" wp14:anchorId="3FB87636" wp14:editId="65646E6B">
            <wp:extent cx="6394450" cy="4629150"/>
            <wp:effectExtent l="0" t="0" r="2540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r w:rsidR="66CC4AB2" w:rsidRPr="00633534">
        <w:rPr>
          <w:rFonts w:ascii="Arial" w:eastAsia="Arial" w:hAnsi="Arial" w:cs="Arial"/>
          <w:sz w:val="24"/>
          <w:szCs w:val="24"/>
        </w:rPr>
        <w:t xml:space="preserve">  </w:t>
      </w:r>
    </w:p>
    <w:p w14:paraId="6CDA2695" w14:textId="77777777" w:rsidR="00524D74" w:rsidRPr="00633534" w:rsidRDefault="66CC4AB2" w:rsidP="00424592">
      <w:pPr>
        <w:spacing w:after="0" w:line="240" w:lineRule="auto"/>
        <w:rPr>
          <w:rFonts w:ascii="Arial" w:eastAsia="Arial" w:hAnsi="Arial" w:cs="Arial"/>
          <w:b/>
          <w:bCs/>
          <w:sz w:val="24"/>
          <w:szCs w:val="24"/>
          <w:u w:val="single"/>
        </w:rPr>
      </w:pPr>
      <w:r w:rsidRPr="00633534">
        <w:rPr>
          <w:rFonts w:ascii="Arial" w:eastAsia="Arial" w:hAnsi="Arial" w:cs="Arial"/>
          <w:sz w:val="24"/>
          <w:szCs w:val="24"/>
        </w:rPr>
        <w:t xml:space="preserve"> </w:t>
      </w:r>
      <w:r w:rsidRPr="00633534">
        <w:rPr>
          <w:rFonts w:ascii="Arial" w:eastAsia="Arial" w:hAnsi="Arial" w:cs="Arial"/>
          <w:b/>
          <w:bCs/>
          <w:sz w:val="24"/>
          <w:szCs w:val="24"/>
          <w:u w:val="single"/>
        </w:rPr>
        <w:t xml:space="preserve">SPECIAL CONDITIONS </w:t>
      </w:r>
    </w:p>
    <w:p w14:paraId="71DCC9DC" w14:textId="77777777" w:rsidR="00F320F8" w:rsidRPr="00633534" w:rsidRDefault="00F320F8" w:rsidP="00424592">
      <w:pPr>
        <w:spacing w:after="0" w:line="240" w:lineRule="auto"/>
        <w:rPr>
          <w:rFonts w:ascii="Arial" w:eastAsia="Arial" w:hAnsi="Arial" w:cs="Arial"/>
          <w:b/>
          <w:bCs/>
          <w:sz w:val="24"/>
          <w:szCs w:val="24"/>
          <w:u w:val="single"/>
        </w:rPr>
      </w:pPr>
    </w:p>
    <w:p w14:paraId="1C416F0A" w14:textId="1DBCBE38" w:rsidR="00FA74AD" w:rsidRPr="00633534" w:rsidRDefault="66CC4AB2" w:rsidP="00424592">
      <w:pPr>
        <w:spacing w:after="0" w:line="240" w:lineRule="auto"/>
        <w:jc w:val="both"/>
        <w:rPr>
          <w:rFonts w:ascii="Arial" w:eastAsia="Arial" w:hAnsi="Arial" w:cs="Arial"/>
          <w:sz w:val="24"/>
          <w:szCs w:val="24"/>
        </w:rPr>
      </w:pPr>
      <w:r w:rsidRPr="00633534">
        <w:rPr>
          <w:rFonts w:ascii="Arial" w:eastAsia="Arial" w:hAnsi="Arial" w:cs="Arial"/>
          <w:sz w:val="24"/>
          <w:szCs w:val="24"/>
        </w:rPr>
        <w:t xml:space="preserve">The role will predominantly require collaborative working with </w:t>
      </w:r>
      <w:r w:rsidR="00267F5A" w:rsidRPr="00633534">
        <w:rPr>
          <w:rFonts w:ascii="Arial" w:eastAsia="Arial" w:hAnsi="Arial" w:cs="Arial"/>
          <w:sz w:val="24"/>
          <w:szCs w:val="24"/>
        </w:rPr>
        <w:t>team</w:t>
      </w:r>
      <w:r w:rsidR="00E6385D" w:rsidRPr="00633534">
        <w:rPr>
          <w:rFonts w:ascii="Arial" w:eastAsia="Arial" w:hAnsi="Arial" w:cs="Arial"/>
          <w:sz w:val="24"/>
          <w:szCs w:val="24"/>
        </w:rPr>
        <w:t>s</w:t>
      </w:r>
      <w:r w:rsidR="003426A9" w:rsidRPr="00633534">
        <w:rPr>
          <w:rFonts w:ascii="Arial" w:eastAsia="Arial" w:hAnsi="Arial" w:cs="Arial"/>
          <w:sz w:val="24"/>
          <w:szCs w:val="24"/>
        </w:rPr>
        <w:t xml:space="preserve"> across the </w:t>
      </w:r>
      <w:r w:rsidR="00477FD2" w:rsidRPr="00633534">
        <w:rPr>
          <w:rFonts w:ascii="Arial" w:eastAsia="Arial" w:hAnsi="Arial" w:cs="Arial"/>
          <w:sz w:val="24"/>
          <w:szCs w:val="24"/>
        </w:rPr>
        <w:t>Council from</w:t>
      </w:r>
      <w:r w:rsidRPr="00633534">
        <w:rPr>
          <w:rFonts w:ascii="Arial" w:eastAsia="Arial" w:hAnsi="Arial" w:cs="Arial"/>
          <w:sz w:val="24"/>
          <w:szCs w:val="24"/>
        </w:rPr>
        <w:t xml:space="preserve"> remote locations / with opportunity for working from home and alongside Procurement team members.</w:t>
      </w:r>
    </w:p>
    <w:p w14:paraId="3C7B33F9" w14:textId="77777777" w:rsidR="00424592" w:rsidRPr="00633534" w:rsidRDefault="00424592" w:rsidP="00424592">
      <w:pPr>
        <w:spacing w:after="0" w:line="240" w:lineRule="auto"/>
        <w:jc w:val="both"/>
        <w:rPr>
          <w:rFonts w:ascii="Arial" w:eastAsia="Arial" w:hAnsi="Arial" w:cs="Arial"/>
          <w:sz w:val="24"/>
          <w:szCs w:val="24"/>
        </w:rPr>
      </w:pPr>
    </w:p>
    <w:p w14:paraId="791F385E" w14:textId="77777777" w:rsidR="00A96C65" w:rsidRPr="00633534" w:rsidRDefault="66CC4AB2" w:rsidP="00424592">
      <w:pPr>
        <w:spacing w:after="0" w:line="240" w:lineRule="auto"/>
        <w:jc w:val="both"/>
        <w:rPr>
          <w:rFonts w:ascii="Arial" w:eastAsia="Arial" w:hAnsi="Arial" w:cs="Arial"/>
          <w:sz w:val="24"/>
          <w:szCs w:val="24"/>
        </w:rPr>
      </w:pPr>
      <w:r w:rsidRPr="00633534">
        <w:rPr>
          <w:rFonts w:ascii="Arial" w:eastAsia="Arial" w:hAnsi="Arial" w:cs="Arial"/>
          <w:sz w:val="24"/>
          <w:szCs w:val="24"/>
        </w:rPr>
        <w:t>There may be a requirement to work outside normal office hours from time to time.</w:t>
      </w:r>
    </w:p>
    <w:p w14:paraId="75927E84" w14:textId="2722B24F" w:rsidR="00FA74AD" w:rsidRPr="00633534" w:rsidRDefault="66CC4AB2" w:rsidP="00424592">
      <w:pPr>
        <w:spacing w:after="0" w:line="240" w:lineRule="auto"/>
        <w:jc w:val="both"/>
      </w:pPr>
      <w:r w:rsidRPr="00633534">
        <w:rPr>
          <w:rFonts w:ascii="Arial" w:eastAsia="Arial" w:hAnsi="Arial" w:cs="Arial"/>
          <w:sz w:val="24"/>
          <w:szCs w:val="24"/>
        </w:rPr>
        <w:t xml:space="preserve">  </w:t>
      </w:r>
    </w:p>
    <w:p w14:paraId="6ADE9A13" w14:textId="77777777" w:rsidR="00424592" w:rsidRPr="00633534" w:rsidRDefault="66CC4AB2" w:rsidP="00424592">
      <w:pPr>
        <w:spacing w:after="0" w:line="240" w:lineRule="auto"/>
        <w:jc w:val="both"/>
        <w:rPr>
          <w:rFonts w:ascii="Arial" w:eastAsia="Arial" w:hAnsi="Arial" w:cs="Arial"/>
          <w:sz w:val="24"/>
          <w:szCs w:val="24"/>
        </w:rPr>
      </w:pPr>
      <w:r w:rsidRPr="00633534">
        <w:rPr>
          <w:rFonts w:ascii="Arial" w:eastAsia="Arial" w:hAnsi="Arial" w:cs="Arial"/>
          <w:sz w:val="24"/>
          <w:szCs w:val="24"/>
        </w:rPr>
        <w:t>This postholder will provide the members of the Strategic Leadership Board</w:t>
      </w:r>
      <w:r w:rsidR="00477FD2" w:rsidRPr="00633534">
        <w:rPr>
          <w:rFonts w:ascii="Arial" w:eastAsia="Arial" w:hAnsi="Arial" w:cs="Arial"/>
          <w:sz w:val="24"/>
          <w:szCs w:val="24"/>
        </w:rPr>
        <w:t>, Service Managers</w:t>
      </w:r>
      <w:r w:rsidRPr="00633534">
        <w:rPr>
          <w:rFonts w:ascii="Arial" w:eastAsia="Arial" w:hAnsi="Arial" w:cs="Arial"/>
          <w:sz w:val="24"/>
          <w:szCs w:val="24"/>
        </w:rPr>
        <w:t xml:space="preserve"> and elected members with advice and guidance when considering contract and quality issues.</w:t>
      </w:r>
    </w:p>
    <w:p w14:paraId="5AB2E10E" w14:textId="5D85A382" w:rsidR="00FA74AD" w:rsidRPr="00633534" w:rsidRDefault="66CC4AB2" w:rsidP="00424592">
      <w:pPr>
        <w:spacing w:after="0" w:line="240" w:lineRule="auto"/>
        <w:jc w:val="both"/>
        <w:rPr>
          <w:rFonts w:ascii="Arial" w:eastAsia="Arial" w:hAnsi="Arial" w:cs="Arial"/>
          <w:sz w:val="24"/>
          <w:szCs w:val="24"/>
        </w:rPr>
      </w:pPr>
      <w:r w:rsidRPr="00633534">
        <w:rPr>
          <w:rFonts w:ascii="Arial" w:eastAsia="Arial" w:hAnsi="Arial" w:cs="Arial"/>
          <w:sz w:val="24"/>
          <w:szCs w:val="24"/>
        </w:rPr>
        <w:t xml:space="preserve"> </w:t>
      </w:r>
    </w:p>
    <w:p w14:paraId="024929BD" w14:textId="4EB65DD6" w:rsidR="00FA74AD" w:rsidRPr="00633534" w:rsidRDefault="66CC4AB2" w:rsidP="00424592">
      <w:pPr>
        <w:spacing w:after="0" w:line="240" w:lineRule="auto"/>
        <w:jc w:val="both"/>
        <w:rPr>
          <w:rFonts w:ascii="Arial" w:eastAsia="Arial" w:hAnsi="Arial" w:cs="Arial"/>
          <w:sz w:val="24"/>
          <w:szCs w:val="24"/>
        </w:rPr>
      </w:pPr>
      <w:r w:rsidRPr="00633534">
        <w:rPr>
          <w:rFonts w:ascii="Arial" w:eastAsia="Arial" w:hAnsi="Arial" w:cs="Arial"/>
          <w:sz w:val="24"/>
          <w:szCs w:val="24"/>
        </w:rPr>
        <w:t>Since confidential information is involved with the duties of this post, the postholder will be required to exercise discretion at all times and to observe relevant codes of practice and legislation in relation to data protection and personal information.</w:t>
      </w:r>
    </w:p>
    <w:p w14:paraId="6F176CD9" w14:textId="77777777" w:rsidR="00424592" w:rsidRPr="00633534" w:rsidRDefault="00424592" w:rsidP="00424592">
      <w:pPr>
        <w:spacing w:after="0" w:line="240" w:lineRule="auto"/>
        <w:jc w:val="both"/>
        <w:rPr>
          <w:rFonts w:ascii="Arial" w:eastAsia="Arial" w:hAnsi="Arial" w:cs="Arial"/>
          <w:sz w:val="24"/>
          <w:szCs w:val="24"/>
        </w:rPr>
      </w:pPr>
    </w:p>
    <w:p w14:paraId="77B8BC47" w14:textId="1F8B550D" w:rsidR="00FA74AD" w:rsidRPr="00633534" w:rsidRDefault="66CC4AB2" w:rsidP="00424592">
      <w:pPr>
        <w:spacing w:after="0" w:line="240" w:lineRule="auto"/>
        <w:jc w:val="both"/>
      </w:pPr>
      <w:r w:rsidRPr="00633534">
        <w:rPr>
          <w:rFonts w:ascii="Arial" w:eastAsia="Arial" w:hAnsi="Arial" w:cs="Arial"/>
          <w:sz w:val="24"/>
          <w:szCs w:val="24"/>
        </w:rPr>
        <w:t>Undertake, and participate in training, coaching and development activities, as appropriate.</w:t>
      </w:r>
    </w:p>
    <w:p w14:paraId="5A251BEB" w14:textId="77777777" w:rsidR="00F320F8" w:rsidRPr="00633534" w:rsidRDefault="00F320F8" w:rsidP="0AD7A9FA">
      <w:pPr>
        <w:spacing w:line="257" w:lineRule="auto"/>
        <w:rPr>
          <w:rFonts w:ascii="Arial" w:eastAsia="Arial" w:hAnsi="Arial" w:cs="Arial"/>
          <w:b/>
          <w:bCs/>
          <w:sz w:val="24"/>
          <w:szCs w:val="24"/>
          <w:u w:val="single"/>
        </w:rPr>
      </w:pPr>
    </w:p>
    <w:p w14:paraId="445C39F1" w14:textId="77777777" w:rsidR="00424592" w:rsidRPr="00633534" w:rsidRDefault="00424592" w:rsidP="00F320F8">
      <w:pPr>
        <w:spacing w:after="0" w:line="240" w:lineRule="auto"/>
        <w:rPr>
          <w:rFonts w:ascii="Arial" w:eastAsia="Arial" w:hAnsi="Arial" w:cs="Arial"/>
          <w:b/>
          <w:bCs/>
          <w:sz w:val="24"/>
          <w:szCs w:val="24"/>
          <w:u w:val="single"/>
        </w:rPr>
      </w:pPr>
    </w:p>
    <w:p w14:paraId="0B607ABE" w14:textId="77777777" w:rsidR="00424592" w:rsidRPr="00633534" w:rsidRDefault="00424592" w:rsidP="00F320F8">
      <w:pPr>
        <w:spacing w:after="0" w:line="240" w:lineRule="auto"/>
        <w:rPr>
          <w:rFonts w:ascii="Arial" w:eastAsia="Arial" w:hAnsi="Arial" w:cs="Arial"/>
          <w:b/>
          <w:bCs/>
          <w:sz w:val="24"/>
          <w:szCs w:val="24"/>
          <w:u w:val="single"/>
        </w:rPr>
      </w:pPr>
    </w:p>
    <w:p w14:paraId="463AB17B" w14:textId="77777777" w:rsidR="00424592" w:rsidRPr="00633534" w:rsidRDefault="00424592" w:rsidP="00F320F8">
      <w:pPr>
        <w:spacing w:after="0" w:line="240" w:lineRule="auto"/>
        <w:rPr>
          <w:rFonts w:ascii="Arial" w:eastAsia="Arial" w:hAnsi="Arial" w:cs="Arial"/>
          <w:b/>
          <w:bCs/>
          <w:sz w:val="24"/>
          <w:szCs w:val="24"/>
          <w:u w:val="single"/>
        </w:rPr>
      </w:pPr>
    </w:p>
    <w:p w14:paraId="20CAD48C" w14:textId="77777777" w:rsidR="00424592" w:rsidRPr="00633534" w:rsidRDefault="00424592" w:rsidP="00F320F8">
      <w:pPr>
        <w:spacing w:after="0" w:line="240" w:lineRule="auto"/>
        <w:rPr>
          <w:rFonts w:ascii="Arial" w:eastAsia="Arial" w:hAnsi="Arial" w:cs="Arial"/>
          <w:b/>
          <w:bCs/>
          <w:sz w:val="24"/>
          <w:szCs w:val="24"/>
          <w:u w:val="single"/>
        </w:rPr>
      </w:pPr>
    </w:p>
    <w:p w14:paraId="3B314A8B" w14:textId="54B78DE1" w:rsidR="00FA74AD" w:rsidRPr="00633534" w:rsidRDefault="66CC4AB2" w:rsidP="00F320F8">
      <w:pPr>
        <w:spacing w:after="0" w:line="240" w:lineRule="auto"/>
        <w:rPr>
          <w:rFonts w:ascii="Arial" w:eastAsia="Arial" w:hAnsi="Arial" w:cs="Arial"/>
          <w:b/>
          <w:bCs/>
          <w:sz w:val="24"/>
          <w:szCs w:val="24"/>
          <w:u w:val="single"/>
        </w:rPr>
      </w:pPr>
      <w:r w:rsidRPr="00633534">
        <w:rPr>
          <w:rFonts w:ascii="Arial" w:eastAsia="Arial" w:hAnsi="Arial" w:cs="Arial"/>
          <w:b/>
          <w:bCs/>
          <w:sz w:val="24"/>
          <w:szCs w:val="24"/>
          <w:u w:val="single"/>
        </w:rPr>
        <w:t>GENERAL</w:t>
      </w:r>
    </w:p>
    <w:p w14:paraId="29ED8D23" w14:textId="77777777" w:rsidR="00F320F8" w:rsidRPr="00633534" w:rsidRDefault="00F320F8" w:rsidP="00F320F8">
      <w:pPr>
        <w:spacing w:after="0" w:line="240" w:lineRule="auto"/>
      </w:pPr>
    </w:p>
    <w:p w14:paraId="38ECC40E" w14:textId="32A7B210" w:rsidR="00FA74AD" w:rsidRPr="00633534" w:rsidRDefault="66CC4AB2" w:rsidP="00F320F8">
      <w:pPr>
        <w:spacing w:after="0" w:line="240" w:lineRule="auto"/>
        <w:jc w:val="both"/>
        <w:rPr>
          <w:rFonts w:ascii="Arial" w:eastAsia="Arial" w:hAnsi="Arial" w:cs="Arial"/>
          <w:sz w:val="24"/>
          <w:szCs w:val="24"/>
        </w:rPr>
      </w:pPr>
      <w:r w:rsidRPr="00633534">
        <w:rPr>
          <w:rFonts w:ascii="Arial" w:eastAsia="Arial" w:hAnsi="Arial" w:cs="Arial"/>
          <w:sz w:val="24"/>
          <w:szCs w:val="24"/>
        </w:rPr>
        <w:t>This job description is a representative document.  Other reasonably similar duties may be allocated from time to time commensurate with the general character of the post and its grading.</w:t>
      </w:r>
    </w:p>
    <w:p w14:paraId="1FE46621" w14:textId="77777777" w:rsidR="00F320F8" w:rsidRPr="00633534" w:rsidRDefault="00F320F8" w:rsidP="00F320F8">
      <w:pPr>
        <w:spacing w:after="0" w:line="240" w:lineRule="auto"/>
        <w:jc w:val="both"/>
      </w:pPr>
    </w:p>
    <w:p w14:paraId="6092A4FE" w14:textId="6944E4E7" w:rsidR="00FA74AD" w:rsidRPr="00633534" w:rsidRDefault="66CC4AB2" w:rsidP="00F320F8">
      <w:pPr>
        <w:spacing w:after="0" w:line="240" w:lineRule="auto"/>
        <w:jc w:val="both"/>
        <w:rPr>
          <w:rFonts w:ascii="Arial" w:eastAsia="Arial" w:hAnsi="Arial" w:cs="Arial"/>
          <w:sz w:val="24"/>
          <w:szCs w:val="24"/>
        </w:rPr>
      </w:pPr>
      <w:r w:rsidRPr="00633534">
        <w:rPr>
          <w:rFonts w:ascii="Arial" w:eastAsia="Arial" w:hAnsi="Arial" w:cs="Arial"/>
          <w:sz w:val="24"/>
          <w:szCs w:val="24"/>
        </w:rPr>
        <w:t>All staff have a duty to take care of their own health and safety and that of others who may be affected by your actions at work. Staff must co-operate with employers and co-workers to help everyone meet their legal requirements.</w:t>
      </w:r>
    </w:p>
    <w:p w14:paraId="57B81393" w14:textId="77777777" w:rsidR="00F320F8" w:rsidRPr="00633534" w:rsidRDefault="00F320F8" w:rsidP="00F320F8">
      <w:pPr>
        <w:spacing w:after="0" w:line="240" w:lineRule="auto"/>
        <w:jc w:val="both"/>
      </w:pPr>
    </w:p>
    <w:p w14:paraId="3A656048" w14:textId="1F82C0B3" w:rsidR="00FA74AD" w:rsidRPr="00633534" w:rsidRDefault="66CC4AB2" w:rsidP="00F320F8">
      <w:pPr>
        <w:spacing w:after="0" w:line="240" w:lineRule="auto"/>
        <w:jc w:val="both"/>
        <w:rPr>
          <w:rFonts w:ascii="Arial" w:eastAsia="Arial" w:hAnsi="Arial" w:cs="Arial"/>
          <w:sz w:val="24"/>
          <w:szCs w:val="24"/>
        </w:rPr>
      </w:pPr>
      <w:r w:rsidRPr="00633534">
        <w:rPr>
          <w:rFonts w:ascii="Arial" w:eastAsia="Arial" w:hAnsi="Arial" w:cs="Arial"/>
          <w:sz w:val="24"/>
          <w:szCs w:val="24"/>
        </w:rPr>
        <w:t>The Authority has an approved equality policy in employment and copies are available to all employees.</w:t>
      </w:r>
      <w:r w:rsidR="00424592" w:rsidRPr="00633534">
        <w:rPr>
          <w:rFonts w:ascii="Arial" w:eastAsia="Arial" w:hAnsi="Arial" w:cs="Arial"/>
          <w:sz w:val="24"/>
          <w:szCs w:val="24"/>
        </w:rPr>
        <w:t xml:space="preserve"> </w:t>
      </w:r>
      <w:r w:rsidRPr="00633534">
        <w:rPr>
          <w:rFonts w:ascii="Arial" w:eastAsia="Arial" w:hAnsi="Arial" w:cs="Arial"/>
          <w:sz w:val="24"/>
          <w:szCs w:val="24"/>
        </w:rPr>
        <w:t>The post holder will be expected to comply with, observe and promote the equality policies of the Council.</w:t>
      </w:r>
    </w:p>
    <w:p w14:paraId="19D20060" w14:textId="77777777" w:rsidR="00F320F8" w:rsidRPr="00633534" w:rsidRDefault="00F320F8" w:rsidP="00F320F8">
      <w:pPr>
        <w:spacing w:after="0" w:line="240" w:lineRule="auto"/>
        <w:jc w:val="both"/>
      </w:pPr>
    </w:p>
    <w:p w14:paraId="6DC06D2F" w14:textId="255FF9AD" w:rsidR="00FA74AD" w:rsidRPr="00633534" w:rsidRDefault="66CC4AB2" w:rsidP="00F320F8">
      <w:pPr>
        <w:spacing w:after="0" w:line="240" w:lineRule="auto"/>
        <w:jc w:val="both"/>
      </w:pPr>
      <w:r w:rsidRPr="00633534">
        <w:rPr>
          <w:rFonts w:ascii="Arial" w:eastAsia="Arial" w:hAnsi="Arial" w:cs="Arial"/>
          <w:sz w:val="24"/>
          <w:szCs w:val="24"/>
        </w:rPr>
        <w:t xml:space="preserve"> The person appointed will be expected to work flexibly and the exact nature of the duties described above is subject to periodic review and is liable to change.</w:t>
      </w:r>
    </w:p>
    <w:p w14:paraId="687CB7B8" w14:textId="6C85D32E" w:rsidR="00FA74AD" w:rsidRPr="00633534" w:rsidRDefault="66CC4AB2" w:rsidP="0AD7A9FA">
      <w:pPr>
        <w:spacing w:line="257" w:lineRule="auto"/>
        <w:ind w:left="720" w:hanging="720"/>
      </w:pPr>
      <w:r w:rsidRPr="00633534">
        <w:rPr>
          <w:rFonts w:ascii="Arial" w:eastAsia="Arial" w:hAnsi="Arial" w:cs="Arial"/>
          <w:sz w:val="24"/>
          <w:szCs w:val="24"/>
        </w:rPr>
        <w:t xml:space="preserve"> </w:t>
      </w:r>
    </w:p>
    <w:tbl>
      <w:tblPr>
        <w:tblW w:w="0" w:type="auto"/>
        <w:tblLayout w:type="fixed"/>
        <w:tblLook w:val="06A0" w:firstRow="1" w:lastRow="0" w:firstColumn="1" w:lastColumn="0" w:noHBand="1" w:noVBand="1"/>
      </w:tblPr>
      <w:tblGrid>
        <w:gridCol w:w="9015"/>
      </w:tblGrid>
      <w:tr w:rsidR="00633534" w:rsidRPr="00633534" w14:paraId="7A55D76B" w14:textId="77777777" w:rsidTr="0AD7A9FA">
        <w:tc>
          <w:tcPr>
            <w:tcW w:w="9015" w:type="dxa"/>
            <w:tcBorders>
              <w:top w:val="single" w:sz="8" w:space="0" w:color="auto"/>
              <w:left w:val="single" w:sz="8" w:space="0" w:color="auto"/>
              <w:bottom w:val="single" w:sz="8" w:space="0" w:color="auto"/>
              <w:right w:val="single" w:sz="8" w:space="0" w:color="auto"/>
            </w:tcBorders>
          </w:tcPr>
          <w:p w14:paraId="300B48F8" w14:textId="5FFF526D" w:rsidR="0AD7A9FA" w:rsidRPr="00633534" w:rsidRDefault="0AD7A9FA" w:rsidP="0AD7A9FA">
            <w:pPr>
              <w:spacing w:line="257" w:lineRule="auto"/>
              <w:jc w:val="center"/>
            </w:pPr>
            <w:r w:rsidRPr="00633534">
              <w:rPr>
                <w:rFonts w:ascii="Arial" w:eastAsia="Arial" w:hAnsi="Arial" w:cs="Arial"/>
                <w:b/>
                <w:bCs/>
                <w:sz w:val="24"/>
                <w:szCs w:val="24"/>
              </w:rPr>
              <w:t>Note:</w:t>
            </w:r>
            <w:r w:rsidRPr="00633534">
              <w:rPr>
                <w:rFonts w:ascii="Arial" w:eastAsia="Arial" w:hAnsi="Arial" w:cs="Arial"/>
                <w:sz w:val="24"/>
                <w:szCs w:val="24"/>
              </w:rPr>
              <w:t xml:space="preserve"> Where the postholder is disabled, every effort will be made to support all necessary aids, adaptations or equipment to allow them to carry out all the duties of the job.  </w:t>
            </w:r>
          </w:p>
        </w:tc>
      </w:tr>
    </w:tbl>
    <w:p w14:paraId="4B3986C4" w14:textId="51A0B0F8" w:rsidR="00FA74AD" w:rsidRPr="00633534" w:rsidRDefault="66CC4AB2" w:rsidP="0AD7A9FA">
      <w:pPr>
        <w:spacing w:line="276" w:lineRule="auto"/>
      </w:pPr>
      <w:r w:rsidRPr="00633534">
        <w:rPr>
          <w:rFonts w:ascii="Arial" w:eastAsia="Arial" w:hAnsi="Arial" w:cs="Arial"/>
          <w:b/>
          <w:bCs/>
          <w:sz w:val="24"/>
          <w:szCs w:val="24"/>
        </w:rPr>
        <w:t xml:space="preserve"> </w:t>
      </w:r>
    </w:p>
    <w:p w14:paraId="139C0D12" w14:textId="77777777" w:rsidR="00594791" w:rsidRPr="00633534" w:rsidRDefault="66CC4AB2" w:rsidP="0AD7A9FA">
      <w:pPr>
        <w:spacing w:line="276" w:lineRule="auto"/>
      </w:pPr>
      <w:r w:rsidRPr="00633534">
        <w:rPr>
          <w:rFonts w:ascii="Arial" w:eastAsia="Arial" w:hAnsi="Arial" w:cs="Arial"/>
          <w:b/>
          <w:bCs/>
          <w:sz w:val="24"/>
          <w:szCs w:val="24"/>
          <w:u w:val="single"/>
        </w:rPr>
        <w:t>Prepared by:</w:t>
      </w:r>
    </w:p>
    <w:p w14:paraId="0D3A01FE" w14:textId="30848280" w:rsidR="00FA74AD" w:rsidRPr="00633534" w:rsidRDefault="66CC4AB2" w:rsidP="00594791">
      <w:pPr>
        <w:spacing w:line="276" w:lineRule="auto"/>
      </w:pPr>
      <w:r w:rsidRPr="00633534">
        <w:rPr>
          <w:rFonts w:ascii="Arial" w:eastAsia="Arial" w:hAnsi="Arial" w:cs="Arial"/>
          <w:b/>
          <w:bCs/>
          <w:sz w:val="24"/>
          <w:szCs w:val="24"/>
          <w:u w:val="single"/>
        </w:rPr>
        <w:t>Name</w:t>
      </w:r>
      <w:r w:rsidRPr="00633534">
        <w:rPr>
          <w:rFonts w:ascii="Arial" w:eastAsia="Arial" w:hAnsi="Arial" w:cs="Arial"/>
          <w:sz w:val="24"/>
          <w:szCs w:val="24"/>
        </w:rPr>
        <w:t xml:space="preserve">   </w:t>
      </w:r>
      <w:r w:rsidR="00594791" w:rsidRPr="00633534">
        <w:rPr>
          <w:rFonts w:ascii="Arial" w:eastAsia="Arial" w:hAnsi="Arial" w:cs="Arial"/>
          <w:sz w:val="24"/>
          <w:szCs w:val="24"/>
        </w:rPr>
        <w:tab/>
      </w:r>
      <w:r w:rsidR="00594791" w:rsidRPr="00633534">
        <w:rPr>
          <w:rFonts w:ascii="Arial" w:eastAsia="Arial" w:hAnsi="Arial" w:cs="Arial"/>
          <w:sz w:val="24"/>
          <w:szCs w:val="24"/>
        </w:rPr>
        <w:tab/>
      </w:r>
      <w:r w:rsidR="00BD4A80" w:rsidRPr="00633534">
        <w:rPr>
          <w:rFonts w:ascii="Arial" w:eastAsia="Arial" w:hAnsi="Arial" w:cs="Arial"/>
          <w:sz w:val="24"/>
          <w:szCs w:val="24"/>
        </w:rPr>
        <w:t>Don Sturgeon</w:t>
      </w:r>
    </w:p>
    <w:p w14:paraId="1578CE49" w14:textId="5E835E73" w:rsidR="00FA74AD" w:rsidRPr="00633534" w:rsidRDefault="66CC4AB2" w:rsidP="0AD7A9FA">
      <w:pPr>
        <w:spacing w:line="257" w:lineRule="auto"/>
      </w:pPr>
      <w:r w:rsidRPr="00633534">
        <w:rPr>
          <w:rFonts w:ascii="Arial" w:eastAsia="Arial" w:hAnsi="Arial" w:cs="Arial"/>
          <w:b/>
          <w:bCs/>
          <w:sz w:val="24"/>
          <w:szCs w:val="24"/>
          <w:u w:val="single"/>
        </w:rPr>
        <w:t>Designation</w:t>
      </w:r>
      <w:r w:rsidRPr="00633534">
        <w:rPr>
          <w:rFonts w:ascii="Arial" w:eastAsia="Arial" w:hAnsi="Arial" w:cs="Arial"/>
          <w:sz w:val="24"/>
          <w:szCs w:val="24"/>
        </w:rPr>
        <w:t xml:space="preserve">   </w:t>
      </w:r>
      <w:r w:rsidR="00594791" w:rsidRPr="00633534">
        <w:rPr>
          <w:rFonts w:ascii="Arial" w:eastAsia="Arial" w:hAnsi="Arial" w:cs="Arial"/>
          <w:sz w:val="24"/>
          <w:szCs w:val="24"/>
        </w:rPr>
        <w:tab/>
      </w:r>
      <w:r w:rsidR="00BD4A80" w:rsidRPr="00633534">
        <w:rPr>
          <w:rFonts w:ascii="Arial" w:eastAsia="Arial" w:hAnsi="Arial" w:cs="Arial"/>
          <w:sz w:val="24"/>
          <w:szCs w:val="24"/>
        </w:rPr>
        <w:t xml:space="preserve">Procurement </w:t>
      </w:r>
      <w:r w:rsidR="006A230E" w:rsidRPr="00633534">
        <w:rPr>
          <w:rFonts w:ascii="Arial" w:eastAsia="Arial" w:hAnsi="Arial" w:cs="Arial"/>
          <w:sz w:val="24"/>
          <w:szCs w:val="24"/>
        </w:rPr>
        <w:t xml:space="preserve">Service </w:t>
      </w:r>
      <w:r w:rsidR="00BD4A80" w:rsidRPr="00633534">
        <w:rPr>
          <w:rFonts w:ascii="Arial" w:eastAsia="Arial" w:hAnsi="Arial" w:cs="Arial"/>
          <w:sz w:val="24"/>
          <w:szCs w:val="24"/>
        </w:rPr>
        <w:t>Manager</w:t>
      </w:r>
      <w:r w:rsidRPr="00633534">
        <w:rPr>
          <w:rFonts w:ascii="Arial" w:eastAsia="Arial" w:hAnsi="Arial" w:cs="Arial"/>
          <w:b/>
          <w:bCs/>
          <w:sz w:val="24"/>
          <w:szCs w:val="24"/>
        </w:rPr>
        <w:t xml:space="preserve">            </w:t>
      </w:r>
      <w:r w:rsidR="00D733E2" w:rsidRPr="00633534">
        <w:tab/>
      </w:r>
      <w:r w:rsidRPr="00633534">
        <w:rPr>
          <w:rFonts w:ascii="Arial" w:eastAsia="Arial" w:hAnsi="Arial" w:cs="Arial"/>
          <w:b/>
          <w:bCs/>
          <w:sz w:val="24"/>
          <w:szCs w:val="24"/>
        </w:rPr>
        <w:t>Date</w:t>
      </w:r>
      <w:r w:rsidRPr="00633534">
        <w:rPr>
          <w:rFonts w:ascii="Arial" w:eastAsia="Arial" w:hAnsi="Arial" w:cs="Arial"/>
          <w:sz w:val="24"/>
          <w:szCs w:val="24"/>
        </w:rPr>
        <w:t xml:space="preserve">   </w:t>
      </w:r>
      <w:r w:rsidR="00F7350D">
        <w:rPr>
          <w:rFonts w:ascii="Arial" w:eastAsia="Arial" w:hAnsi="Arial" w:cs="Arial"/>
          <w:sz w:val="24"/>
          <w:szCs w:val="24"/>
        </w:rPr>
        <w:t xml:space="preserve">April </w:t>
      </w:r>
      <w:r w:rsidR="003E403C" w:rsidRPr="00633534">
        <w:rPr>
          <w:rFonts w:ascii="Arial" w:eastAsia="Arial" w:hAnsi="Arial" w:cs="Arial"/>
          <w:sz w:val="24"/>
          <w:szCs w:val="24"/>
        </w:rPr>
        <w:t>2025</w:t>
      </w:r>
    </w:p>
    <w:p w14:paraId="6BD4D5BA" w14:textId="77777777" w:rsidR="003D1347" w:rsidRPr="00633534" w:rsidRDefault="003D1347">
      <w:pPr>
        <w:rPr>
          <w:rFonts w:ascii="Arial" w:eastAsia="Arial" w:hAnsi="Arial" w:cs="Arial"/>
          <w:b/>
          <w:bCs/>
          <w:sz w:val="24"/>
          <w:szCs w:val="24"/>
          <w:u w:val="single"/>
        </w:rPr>
      </w:pPr>
      <w:r w:rsidRPr="00633534">
        <w:rPr>
          <w:rFonts w:ascii="Arial" w:eastAsia="Arial" w:hAnsi="Arial" w:cs="Arial"/>
          <w:b/>
          <w:bCs/>
          <w:sz w:val="24"/>
          <w:szCs w:val="24"/>
          <w:u w:val="single"/>
        </w:rPr>
        <w:br w:type="page"/>
      </w:r>
    </w:p>
    <w:p w14:paraId="72C3C00E" w14:textId="6A1AD42E" w:rsidR="00FA74AD" w:rsidRPr="00633534" w:rsidRDefault="66CC4AB2" w:rsidP="00594791">
      <w:pPr>
        <w:spacing w:line="257" w:lineRule="auto"/>
        <w:jc w:val="center"/>
        <w:rPr>
          <w:rFonts w:ascii="Arial" w:eastAsia="Arial" w:hAnsi="Arial" w:cs="Arial"/>
          <w:b/>
          <w:bCs/>
          <w:sz w:val="24"/>
          <w:szCs w:val="24"/>
          <w:u w:val="single"/>
        </w:rPr>
      </w:pPr>
      <w:r w:rsidRPr="00633534">
        <w:rPr>
          <w:rFonts w:ascii="Arial" w:eastAsia="Arial" w:hAnsi="Arial" w:cs="Arial"/>
          <w:b/>
          <w:bCs/>
          <w:sz w:val="24"/>
          <w:szCs w:val="24"/>
          <w:u w:val="single"/>
        </w:rPr>
        <w:lastRenderedPageBreak/>
        <w:t xml:space="preserve">PERSON SPECIFICATION </w:t>
      </w:r>
    </w:p>
    <w:p w14:paraId="26C88403" w14:textId="2D3D468D" w:rsidR="00816D31" w:rsidRPr="00633534" w:rsidRDefault="00DB7226" w:rsidP="00594791">
      <w:pPr>
        <w:spacing w:line="257" w:lineRule="auto"/>
        <w:jc w:val="center"/>
      </w:pPr>
      <w:r w:rsidRPr="00633534">
        <w:rPr>
          <w:rFonts w:ascii="Arial" w:eastAsia="Arial" w:hAnsi="Arial" w:cs="Arial"/>
          <w:b/>
          <w:bCs/>
          <w:sz w:val="24"/>
          <w:szCs w:val="24"/>
        </w:rPr>
        <w:t>Procurement Category Manager</w:t>
      </w:r>
    </w:p>
    <w:tbl>
      <w:tblPr>
        <w:tblW w:w="9015" w:type="dxa"/>
        <w:tblLayout w:type="fixed"/>
        <w:tblLook w:val="06A0" w:firstRow="1" w:lastRow="0" w:firstColumn="1" w:lastColumn="0" w:noHBand="1" w:noVBand="1"/>
      </w:tblPr>
      <w:tblGrid>
        <w:gridCol w:w="4756"/>
        <w:gridCol w:w="551"/>
        <w:gridCol w:w="551"/>
        <w:gridCol w:w="1645"/>
        <w:gridCol w:w="1512"/>
      </w:tblGrid>
      <w:tr w:rsidR="00633534" w:rsidRPr="00633534" w14:paraId="7FD8757B" w14:textId="77777777" w:rsidTr="00594791">
        <w:tc>
          <w:tcPr>
            <w:tcW w:w="5858" w:type="dxa"/>
            <w:gridSpan w:val="3"/>
            <w:tcBorders>
              <w:top w:val="single" w:sz="8" w:space="0" w:color="auto"/>
              <w:left w:val="single" w:sz="8" w:space="0" w:color="auto"/>
              <w:bottom w:val="single" w:sz="8" w:space="0" w:color="auto"/>
              <w:right w:val="single" w:sz="8" w:space="0" w:color="auto"/>
            </w:tcBorders>
          </w:tcPr>
          <w:p w14:paraId="1D675A73" w14:textId="58EDC2FF" w:rsidR="0AD7A9FA" w:rsidRPr="00633534" w:rsidRDefault="0AD7A9FA" w:rsidP="00594791">
            <w:pPr>
              <w:spacing w:after="0" w:line="240" w:lineRule="auto"/>
              <w:jc w:val="center"/>
            </w:pPr>
            <w:r w:rsidRPr="00633534">
              <w:rPr>
                <w:rFonts w:ascii="Arial" w:eastAsia="Arial" w:hAnsi="Arial" w:cs="Arial"/>
              </w:rPr>
              <w:t>Personal Attributes Required</w:t>
            </w:r>
          </w:p>
          <w:p w14:paraId="2601CA1B" w14:textId="3E329620" w:rsidR="0AD7A9FA" w:rsidRPr="00633534" w:rsidRDefault="0AD7A9FA" w:rsidP="00594791">
            <w:pPr>
              <w:spacing w:after="0" w:line="240" w:lineRule="auto"/>
              <w:jc w:val="center"/>
            </w:pPr>
            <w:r w:rsidRPr="00633534">
              <w:rPr>
                <w:rFonts w:ascii="Arial" w:eastAsia="Arial" w:hAnsi="Arial" w:cs="Arial"/>
              </w:rPr>
              <w:t>(considerations)</w:t>
            </w:r>
          </w:p>
        </w:tc>
        <w:tc>
          <w:tcPr>
            <w:tcW w:w="1645" w:type="dxa"/>
            <w:tcBorders>
              <w:top w:val="single" w:sz="8" w:space="0" w:color="auto"/>
              <w:left w:val="nil"/>
              <w:bottom w:val="single" w:sz="8" w:space="0" w:color="auto"/>
              <w:right w:val="single" w:sz="8" w:space="0" w:color="auto"/>
            </w:tcBorders>
          </w:tcPr>
          <w:p w14:paraId="3FD52371" w14:textId="27076C7F" w:rsidR="0AD7A9FA" w:rsidRPr="00633534" w:rsidRDefault="0AD7A9FA" w:rsidP="00594791">
            <w:pPr>
              <w:spacing w:after="0" w:line="240" w:lineRule="auto"/>
              <w:jc w:val="center"/>
            </w:pPr>
            <w:r w:rsidRPr="00633534">
              <w:rPr>
                <w:rFonts w:ascii="Arial" w:eastAsia="Arial" w:hAnsi="Arial" w:cs="Arial"/>
              </w:rPr>
              <w:t>Essential (E)</w:t>
            </w:r>
          </w:p>
          <w:p w14:paraId="445DD16E" w14:textId="57AE5C3C" w:rsidR="0AD7A9FA" w:rsidRPr="00633534" w:rsidRDefault="0AD7A9FA" w:rsidP="00594791">
            <w:pPr>
              <w:spacing w:after="0" w:line="240" w:lineRule="auto"/>
              <w:jc w:val="center"/>
            </w:pPr>
            <w:r w:rsidRPr="00633534">
              <w:rPr>
                <w:rFonts w:ascii="Arial" w:eastAsia="Arial" w:hAnsi="Arial" w:cs="Arial"/>
              </w:rPr>
              <w:t>Or</w:t>
            </w:r>
          </w:p>
          <w:p w14:paraId="3C773657" w14:textId="1C407C3A" w:rsidR="0AD7A9FA" w:rsidRPr="00633534" w:rsidRDefault="0AD7A9FA" w:rsidP="00594791">
            <w:pPr>
              <w:spacing w:after="0" w:line="240" w:lineRule="auto"/>
              <w:jc w:val="center"/>
            </w:pPr>
            <w:r w:rsidRPr="00633534">
              <w:rPr>
                <w:rFonts w:ascii="Arial" w:eastAsia="Arial" w:hAnsi="Arial" w:cs="Arial"/>
              </w:rPr>
              <w:t>Desirable (D)</w:t>
            </w:r>
          </w:p>
        </w:tc>
        <w:tc>
          <w:tcPr>
            <w:tcW w:w="1512" w:type="dxa"/>
            <w:tcBorders>
              <w:top w:val="single" w:sz="8" w:space="0" w:color="auto"/>
              <w:left w:val="single" w:sz="8" w:space="0" w:color="auto"/>
              <w:bottom w:val="single" w:sz="8" w:space="0" w:color="auto"/>
              <w:right w:val="single" w:sz="8" w:space="0" w:color="auto"/>
            </w:tcBorders>
          </w:tcPr>
          <w:p w14:paraId="4B352BBD" w14:textId="6F304320" w:rsidR="0AD7A9FA" w:rsidRPr="00633534" w:rsidRDefault="0AD7A9FA" w:rsidP="00594791">
            <w:pPr>
              <w:spacing w:after="0" w:line="240" w:lineRule="auto"/>
              <w:jc w:val="center"/>
            </w:pPr>
            <w:r w:rsidRPr="00633534">
              <w:rPr>
                <w:rFonts w:ascii="Arial" w:eastAsia="Arial" w:hAnsi="Arial" w:cs="Arial"/>
              </w:rPr>
              <w:t>Method of Assessment</w:t>
            </w:r>
          </w:p>
          <w:p w14:paraId="01E23F0E" w14:textId="188F1524" w:rsidR="0AD7A9FA" w:rsidRPr="00633534" w:rsidRDefault="0AD7A9FA" w:rsidP="00594791">
            <w:pPr>
              <w:spacing w:after="0" w:line="240" w:lineRule="auto"/>
              <w:jc w:val="center"/>
            </w:pPr>
            <w:r w:rsidRPr="00633534">
              <w:rPr>
                <w:rFonts w:ascii="Arial" w:eastAsia="Arial" w:hAnsi="Arial" w:cs="Arial"/>
              </w:rPr>
              <w:t>(suggested)</w:t>
            </w:r>
          </w:p>
        </w:tc>
      </w:tr>
      <w:tr w:rsidR="00633534" w:rsidRPr="00633534" w14:paraId="584CADAC" w14:textId="77777777" w:rsidTr="00594791">
        <w:tc>
          <w:tcPr>
            <w:tcW w:w="5858" w:type="dxa"/>
            <w:gridSpan w:val="3"/>
            <w:tcBorders>
              <w:top w:val="single" w:sz="8" w:space="0" w:color="auto"/>
              <w:left w:val="single" w:sz="8" w:space="0" w:color="auto"/>
              <w:bottom w:val="single" w:sz="8" w:space="0" w:color="auto"/>
              <w:right w:val="single" w:sz="8" w:space="0" w:color="auto"/>
            </w:tcBorders>
          </w:tcPr>
          <w:p w14:paraId="05A0B0E3" w14:textId="50DFE041" w:rsidR="0AD7A9FA" w:rsidRPr="00633534" w:rsidRDefault="0AD7A9FA" w:rsidP="00AB1BD6">
            <w:pPr>
              <w:spacing w:after="0" w:line="240" w:lineRule="auto"/>
              <w:rPr>
                <w:rFonts w:ascii="Arial" w:eastAsia="Arial" w:hAnsi="Arial" w:cs="Arial"/>
                <w:b/>
                <w:bCs/>
                <w:u w:val="single"/>
              </w:rPr>
            </w:pPr>
            <w:r w:rsidRPr="00633534">
              <w:rPr>
                <w:rFonts w:ascii="Arial" w:eastAsia="Arial" w:hAnsi="Arial" w:cs="Arial"/>
                <w:b/>
                <w:bCs/>
                <w:u w:val="single"/>
              </w:rPr>
              <w:t>QUALIFICATIONS/TRAINING</w:t>
            </w:r>
          </w:p>
          <w:p w14:paraId="4B6CDD8B" w14:textId="77777777" w:rsidR="00AB1BD6" w:rsidRPr="00633534" w:rsidRDefault="00AB1BD6" w:rsidP="00AB1BD6">
            <w:pPr>
              <w:spacing w:after="0" w:line="240" w:lineRule="auto"/>
            </w:pPr>
          </w:p>
          <w:p w14:paraId="35431125" w14:textId="60FB960D" w:rsidR="00127693" w:rsidRPr="00633534" w:rsidRDefault="00BF7AB2" w:rsidP="00AB1BD6">
            <w:pPr>
              <w:spacing w:after="0" w:line="240" w:lineRule="auto"/>
              <w:rPr>
                <w:rFonts w:ascii="Arial" w:eastAsia="Arial" w:hAnsi="Arial" w:cs="Arial"/>
              </w:rPr>
            </w:pPr>
            <w:r w:rsidRPr="00633534">
              <w:rPr>
                <w:rFonts w:ascii="Arial" w:eastAsia="Arial" w:hAnsi="Arial" w:cs="Arial"/>
              </w:rPr>
              <w:t xml:space="preserve">Chartered Institute of Procurement &amp; Supply (CIPS) Professional qualification, or CIPS Foundation stage qualification and </w:t>
            </w:r>
            <w:r w:rsidR="001A3059" w:rsidRPr="00633534">
              <w:rPr>
                <w:rFonts w:ascii="Arial" w:eastAsia="Arial" w:hAnsi="Arial" w:cs="Arial"/>
              </w:rPr>
              <w:t xml:space="preserve">relevant </w:t>
            </w:r>
            <w:r w:rsidRPr="00633534">
              <w:rPr>
                <w:rFonts w:ascii="Arial" w:eastAsia="Arial" w:hAnsi="Arial" w:cs="Arial"/>
              </w:rPr>
              <w:t>experience in a senior procurement role</w:t>
            </w:r>
            <w:r w:rsidR="00816D31" w:rsidRPr="00633534">
              <w:rPr>
                <w:rFonts w:ascii="Arial" w:eastAsia="Arial" w:hAnsi="Arial" w:cs="Arial"/>
              </w:rPr>
              <w:t>.</w:t>
            </w:r>
          </w:p>
          <w:p w14:paraId="30BD1D09" w14:textId="77777777" w:rsidR="00127693" w:rsidRPr="00633534" w:rsidRDefault="00127693" w:rsidP="00AB1BD6">
            <w:pPr>
              <w:spacing w:after="0" w:line="240" w:lineRule="auto"/>
              <w:rPr>
                <w:rFonts w:ascii="Arial" w:eastAsia="Arial" w:hAnsi="Arial" w:cs="Arial"/>
              </w:rPr>
            </w:pPr>
          </w:p>
          <w:p w14:paraId="19C37DF7" w14:textId="420F534D" w:rsidR="009112A8" w:rsidRPr="00633534" w:rsidRDefault="009112A8" w:rsidP="00AB1BD6">
            <w:pPr>
              <w:spacing w:after="0" w:line="240" w:lineRule="auto"/>
              <w:rPr>
                <w:rFonts w:ascii="Arial" w:eastAsia="Arial" w:hAnsi="Arial" w:cs="Arial"/>
              </w:rPr>
            </w:pPr>
            <w:r w:rsidRPr="00633534">
              <w:rPr>
                <w:rFonts w:ascii="Arial" w:eastAsia="Arial" w:hAnsi="Arial" w:cs="Arial"/>
              </w:rPr>
              <w:t xml:space="preserve">Government Training College courses of Transforming Public Procurement </w:t>
            </w:r>
            <w:r w:rsidR="00BD4A80" w:rsidRPr="00633534">
              <w:rPr>
                <w:rFonts w:ascii="Arial" w:eastAsia="Arial" w:hAnsi="Arial" w:cs="Arial"/>
              </w:rPr>
              <w:t>(with certification)</w:t>
            </w:r>
            <w:r w:rsidR="00816D31" w:rsidRPr="00633534">
              <w:rPr>
                <w:rFonts w:ascii="Arial" w:eastAsia="Arial" w:hAnsi="Arial" w:cs="Arial"/>
              </w:rPr>
              <w:t>.</w:t>
            </w:r>
          </w:p>
          <w:p w14:paraId="7BC434F5" w14:textId="77777777" w:rsidR="009112A8" w:rsidRPr="00633534" w:rsidRDefault="009112A8" w:rsidP="00AB1BD6">
            <w:pPr>
              <w:spacing w:after="0" w:line="240" w:lineRule="auto"/>
              <w:rPr>
                <w:rFonts w:ascii="Arial" w:eastAsia="Arial" w:hAnsi="Arial" w:cs="Arial"/>
              </w:rPr>
            </w:pPr>
          </w:p>
          <w:p w14:paraId="31309F1B" w14:textId="2CD4B9A3" w:rsidR="009112A8" w:rsidRPr="00633534" w:rsidRDefault="009112A8" w:rsidP="00AB1BD6">
            <w:pPr>
              <w:spacing w:after="0" w:line="240" w:lineRule="auto"/>
              <w:rPr>
                <w:rFonts w:ascii="Arial" w:eastAsia="Arial" w:hAnsi="Arial" w:cs="Arial"/>
              </w:rPr>
            </w:pPr>
            <w:r w:rsidRPr="00633534">
              <w:rPr>
                <w:rFonts w:ascii="Arial" w:eastAsia="Arial" w:hAnsi="Arial" w:cs="Arial"/>
              </w:rPr>
              <w:t xml:space="preserve">Procurement Act 2023 Deep Dive training </w:t>
            </w:r>
            <w:r w:rsidR="00BD4A80" w:rsidRPr="00633534">
              <w:rPr>
                <w:rFonts w:ascii="Arial" w:eastAsia="Arial" w:hAnsi="Arial" w:cs="Arial"/>
              </w:rPr>
              <w:t>(with certification)</w:t>
            </w:r>
            <w:r w:rsidR="00816D31" w:rsidRPr="00633534">
              <w:rPr>
                <w:rFonts w:ascii="Arial" w:eastAsia="Arial" w:hAnsi="Arial" w:cs="Arial"/>
              </w:rPr>
              <w:t>.</w:t>
            </w:r>
          </w:p>
          <w:p w14:paraId="03EAEC65" w14:textId="4D1857A6" w:rsidR="00BF7AB2" w:rsidRPr="00633534" w:rsidRDefault="00BF7AB2" w:rsidP="00AB1BD6">
            <w:pPr>
              <w:spacing w:after="0" w:line="240" w:lineRule="auto"/>
              <w:rPr>
                <w:rFonts w:ascii="Arial" w:hAnsi="Arial" w:cs="Arial"/>
              </w:rPr>
            </w:pPr>
            <w:r w:rsidRPr="00633534">
              <w:rPr>
                <w:rFonts w:ascii="Arial" w:eastAsia="Arial" w:hAnsi="Arial" w:cs="Arial"/>
              </w:rPr>
              <w:t xml:space="preserve"> </w:t>
            </w:r>
          </w:p>
          <w:p w14:paraId="1A2E5FF1" w14:textId="79171226" w:rsidR="00BF7AB2" w:rsidRPr="00633534" w:rsidRDefault="00BF7AB2" w:rsidP="00AB1BD6">
            <w:pPr>
              <w:autoSpaceDE w:val="0"/>
              <w:autoSpaceDN w:val="0"/>
              <w:adjustRightInd w:val="0"/>
              <w:spacing w:after="0" w:line="240" w:lineRule="auto"/>
              <w:rPr>
                <w:rFonts w:ascii="Arial" w:eastAsia="Times New Roman" w:hAnsi="Arial" w:cs="Arial"/>
              </w:rPr>
            </w:pPr>
            <w:r w:rsidRPr="00633534">
              <w:rPr>
                <w:rFonts w:ascii="Arial" w:hAnsi="Arial" w:cs="Arial"/>
              </w:rPr>
              <w:t xml:space="preserve">CIPS Ethical Procurement Accreditation (within </w:t>
            </w:r>
            <w:r w:rsidR="009112A8" w:rsidRPr="00633534">
              <w:rPr>
                <w:rFonts w:ascii="Arial" w:hAnsi="Arial" w:cs="Arial"/>
              </w:rPr>
              <w:t>6</w:t>
            </w:r>
            <w:r w:rsidRPr="00633534">
              <w:rPr>
                <w:rFonts w:ascii="Arial" w:hAnsi="Arial" w:cs="Arial"/>
              </w:rPr>
              <w:t xml:space="preserve"> </w:t>
            </w:r>
            <w:r w:rsidR="00AB1BD6" w:rsidRPr="00633534">
              <w:rPr>
                <w:rFonts w:ascii="Arial" w:hAnsi="Arial" w:cs="Arial"/>
              </w:rPr>
              <w:t>months</w:t>
            </w:r>
            <w:r w:rsidRPr="00633534">
              <w:rPr>
                <w:rFonts w:ascii="Arial" w:hAnsi="Arial" w:cs="Arial"/>
              </w:rPr>
              <w:t xml:space="preserve"> of being in post).</w:t>
            </w:r>
          </w:p>
          <w:p w14:paraId="1168F712" w14:textId="36401AC1" w:rsidR="0AD7A9FA" w:rsidRPr="00633534" w:rsidRDefault="0AD7A9FA" w:rsidP="00AB1BD6">
            <w:pPr>
              <w:spacing w:after="0" w:line="240" w:lineRule="auto"/>
            </w:pPr>
          </w:p>
        </w:tc>
        <w:tc>
          <w:tcPr>
            <w:tcW w:w="1645" w:type="dxa"/>
            <w:tcBorders>
              <w:top w:val="single" w:sz="8" w:space="0" w:color="auto"/>
              <w:left w:val="nil"/>
              <w:bottom w:val="single" w:sz="8" w:space="0" w:color="auto"/>
              <w:right w:val="single" w:sz="8" w:space="0" w:color="auto"/>
            </w:tcBorders>
          </w:tcPr>
          <w:p w14:paraId="2ABA8463" w14:textId="277A1F69" w:rsidR="0AD7A9FA" w:rsidRPr="00633534" w:rsidRDefault="0AD7A9FA" w:rsidP="0AD7A9FA">
            <w:pPr>
              <w:spacing w:line="257" w:lineRule="auto"/>
            </w:pPr>
            <w:r w:rsidRPr="00633534">
              <w:rPr>
                <w:rFonts w:ascii="Arial" w:eastAsia="Arial" w:hAnsi="Arial" w:cs="Arial"/>
              </w:rPr>
              <w:t xml:space="preserve"> </w:t>
            </w:r>
          </w:p>
          <w:p w14:paraId="03AC007C" w14:textId="2DBD2C21" w:rsidR="0AD7A9FA" w:rsidRPr="00633534" w:rsidRDefault="0AD7A9FA" w:rsidP="0AD7A9FA">
            <w:pPr>
              <w:spacing w:line="257" w:lineRule="auto"/>
              <w:rPr>
                <w:rFonts w:ascii="Arial" w:eastAsia="Arial" w:hAnsi="Arial" w:cs="Arial"/>
              </w:rPr>
            </w:pPr>
            <w:r w:rsidRPr="00633534">
              <w:rPr>
                <w:rFonts w:ascii="Arial" w:eastAsia="Arial" w:hAnsi="Arial" w:cs="Arial"/>
              </w:rPr>
              <w:t xml:space="preserve"> </w:t>
            </w:r>
            <w:r w:rsidR="00BF7AB2" w:rsidRPr="00633534">
              <w:rPr>
                <w:rFonts w:ascii="Arial" w:eastAsia="Arial" w:hAnsi="Arial" w:cs="Arial"/>
              </w:rPr>
              <w:t>E</w:t>
            </w:r>
          </w:p>
          <w:p w14:paraId="7BE88043" w14:textId="77777777" w:rsidR="00BF7AB2" w:rsidRPr="00633534" w:rsidRDefault="00BF7AB2" w:rsidP="0AD7A9FA">
            <w:pPr>
              <w:spacing w:line="257" w:lineRule="auto"/>
              <w:rPr>
                <w:rFonts w:ascii="Arial" w:eastAsia="Arial" w:hAnsi="Arial" w:cs="Arial"/>
              </w:rPr>
            </w:pPr>
          </w:p>
          <w:p w14:paraId="4CEC34F9" w14:textId="77777777" w:rsidR="00BF7AB2" w:rsidRPr="00633534" w:rsidRDefault="00BF7AB2" w:rsidP="0AD7A9FA">
            <w:pPr>
              <w:spacing w:line="257" w:lineRule="auto"/>
            </w:pPr>
          </w:p>
          <w:p w14:paraId="5193060B" w14:textId="77777777" w:rsidR="0AD7A9FA" w:rsidRPr="00633534" w:rsidRDefault="0AD7A9FA" w:rsidP="0AD7A9FA">
            <w:pPr>
              <w:spacing w:line="257" w:lineRule="auto"/>
              <w:rPr>
                <w:rFonts w:ascii="Arial" w:eastAsia="Arial" w:hAnsi="Arial" w:cs="Arial"/>
              </w:rPr>
            </w:pPr>
            <w:r w:rsidRPr="00633534">
              <w:rPr>
                <w:rFonts w:ascii="Arial" w:eastAsia="Arial" w:hAnsi="Arial" w:cs="Arial"/>
              </w:rPr>
              <w:t xml:space="preserve"> </w:t>
            </w:r>
            <w:r w:rsidR="0083710C" w:rsidRPr="00633534">
              <w:rPr>
                <w:rFonts w:ascii="Arial" w:eastAsia="Arial" w:hAnsi="Arial" w:cs="Arial"/>
              </w:rPr>
              <w:t>E</w:t>
            </w:r>
          </w:p>
          <w:p w14:paraId="6183907B" w14:textId="77777777" w:rsidR="00AB1BD6" w:rsidRPr="00633534" w:rsidRDefault="00AB1BD6" w:rsidP="009112A8">
            <w:pPr>
              <w:rPr>
                <w:rFonts w:ascii="Arial" w:hAnsi="Arial" w:cs="Arial"/>
                <w:sz w:val="24"/>
                <w:szCs w:val="24"/>
              </w:rPr>
            </w:pPr>
          </w:p>
          <w:p w14:paraId="3AADFD71" w14:textId="1D264DCE" w:rsidR="009112A8" w:rsidRPr="00633534" w:rsidRDefault="009112A8" w:rsidP="009112A8">
            <w:pPr>
              <w:rPr>
                <w:rFonts w:ascii="Arial" w:hAnsi="Arial" w:cs="Arial"/>
                <w:sz w:val="24"/>
                <w:szCs w:val="24"/>
              </w:rPr>
            </w:pPr>
            <w:r w:rsidRPr="00633534">
              <w:rPr>
                <w:rFonts w:ascii="Arial" w:hAnsi="Arial" w:cs="Arial"/>
                <w:sz w:val="24"/>
                <w:szCs w:val="24"/>
              </w:rPr>
              <w:t>E</w:t>
            </w:r>
          </w:p>
          <w:p w14:paraId="1A587AA3" w14:textId="3FE0B26A" w:rsidR="009112A8" w:rsidRPr="00633534" w:rsidRDefault="009112A8" w:rsidP="009112A8">
            <w:pPr>
              <w:rPr>
                <w:rFonts w:ascii="Arial" w:hAnsi="Arial" w:cs="Arial"/>
                <w:sz w:val="24"/>
                <w:szCs w:val="24"/>
              </w:rPr>
            </w:pPr>
            <w:r w:rsidRPr="00633534">
              <w:rPr>
                <w:rFonts w:ascii="Arial" w:hAnsi="Arial" w:cs="Arial"/>
                <w:sz w:val="24"/>
                <w:szCs w:val="24"/>
              </w:rPr>
              <w:t>E</w:t>
            </w:r>
          </w:p>
        </w:tc>
        <w:tc>
          <w:tcPr>
            <w:tcW w:w="1512" w:type="dxa"/>
            <w:tcBorders>
              <w:top w:val="single" w:sz="8" w:space="0" w:color="auto"/>
              <w:left w:val="single" w:sz="8" w:space="0" w:color="auto"/>
              <w:bottom w:val="single" w:sz="8" w:space="0" w:color="auto"/>
              <w:right w:val="single" w:sz="8" w:space="0" w:color="auto"/>
            </w:tcBorders>
          </w:tcPr>
          <w:p w14:paraId="7212D53C" w14:textId="6209E491" w:rsidR="0AD7A9FA" w:rsidRPr="00633534" w:rsidRDefault="0AD7A9FA" w:rsidP="0AD7A9FA">
            <w:pPr>
              <w:spacing w:line="257" w:lineRule="auto"/>
            </w:pPr>
            <w:r w:rsidRPr="00633534">
              <w:rPr>
                <w:rFonts w:ascii="Arial" w:eastAsia="Arial" w:hAnsi="Arial" w:cs="Arial"/>
              </w:rPr>
              <w:t xml:space="preserve"> </w:t>
            </w:r>
          </w:p>
          <w:p w14:paraId="378687BB" w14:textId="27A2ECB4" w:rsidR="0AD7A9FA" w:rsidRPr="00633534" w:rsidRDefault="0AD7A9FA" w:rsidP="0AD7A9FA">
            <w:pPr>
              <w:spacing w:line="257" w:lineRule="auto"/>
              <w:rPr>
                <w:rFonts w:ascii="Arial" w:eastAsia="Arial" w:hAnsi="Arial" w:cs="Arial"/>
              </w:rPr>
            </w:pPr>
            <w:r w:rsidRPr="00633534">
              <w:rPr>
                <w:rFonts w:ascii="Arial" w:eastAsia="Arial" w:hAnsi="Arial" w:cs="Arial"/>
              </w:rPr>
              <w:t xml:space="preserve"> AF</w:t>
            </w:r>
          </w:p>
          <w:p w14:paraId="003B843F" w14:textId="77777777" w:rsidR="00BF7AB2" w:rsidRPr="00633534" w:rsidRDefault="00BF7AB2" w:rsidP="0AD7A9FA">
            <w:pPr>
              <w:spacing w:line="257" w:lineRule="auto"/>
              <w:rPr>
                <w:rFonts w:ascii="Arial" w:eastAsia="Arial" w:hAnsi="Arial" w:cs="Arial"/>
              </w:rPr>
            </w:pPr>
          </w:p>
          <w:p w14:paraId="55116BF3" w14:textId="77777777" w:rsidR="00BF7AB2" w:rsidRPr="00633534" w:rsidRDefault="00BF7AB2" w:rsidP="0AD7A9FA">
            <w:pPr>
              <w:spacing w:line="257" w:lineRule="auto"/>
            </w:pPr>
          </w:p>
          <w:p w14:paraId="14AA2A7F" w14:textId="153D289D" w:rsidR="0AD7A9FA" w:rsidRPr="00633534" w:rsidRDefault="0AD7A9FA" w:rsidP="0AD7A9FA">
            <w:pPr>
              <w:spacing w:line="257" w:lineRule="auto"/>
            </w:pPr>
            <w:r w:rsidRPr="00633534">
              <w:rPr>
                <w:rFonts w:ascii="Arial" w:eastAsia="Arial" w:hAnsi="Arial" w:cs="Arial"/>
              </w:rPr>
              <w:t xml:space="preserve"> AF/I</w:t>
            </w:r>
          </w:p>
          <w:p w14:paraId="204CF48D" w14:textId="0DF4B5E1" w:rsidR="0AD7A9FA" w:rsidRPr="00633534" w:rsidRDefault="0AD7A9FA" w:rsidP="0AD7A9FA">
            <w:pPr>
              <w:spacing w:line="257" w:lineRule="auto"/>
            </w:pPr>
          </w:p>
        </w:tc>
      </w:tr>
      <w:tr w:rsidR="00633534" w:rsidRPr="00633534" w14:paraId="3B11BA39" w14:textId="77777777" w:rsidTr="00594791">
        <w:tc>
          <w:tcPr>
            <w:tcW w:w="5858" w:type="dxa"/>
            <w:gridSpan w:val="3"/>
            <w:tcBorders>
              <w:top w:val="single" w:sz="8" w:space="0" w:color="auto"/>
              <w:left w:val="single" w:sz="8" w:space="0" w:color="auto"/>
              <w:bottom w:val="single" w:sz="8" w:space="0" w:color="auto"/>
              <w:right w:val="single" w:sz="8" w:space="0" w:color="auto"/>
            </w:tcBorders>
          </w:tcPr>
          <w:p w14:paraId="74348B0E" w14:textId="46C6CFEB" w:rsidR="0AD7A9FA" w:rsidRPr="00633534" w:rsidRDefault="0AD7A9FA" w:rsidP="00717178">
            <w:pPr>
              <w:spacing w:line="257" w:lineRule="auto"/>
              <w:jc w:val="both"/>
            </w:pPr>
            <w:r w:rsidRPr="00633534">
              <w:rPr>
                <w:rFonts w:ascii="Arial" w:eastAsia="Arial" w:hAnsi="Arial" w:cs="Arial"/>
                <w:b/>
                <w:bCs/>
                <w:u w:val="single"/>
              </w:rPr>
              <w:t>EXPERIENCE</w:t>
            </w:r>
          </w:p>
          <w:p w14:paraId="373D60E1" w14:textId="65A22A09" w:rsidR="008F6C57" w:rsidRPr="00633534" w:rsidRDefault="0AD7A9FA" w:rsidP="00AB1BD6">
            <w:pPr>
              <w:spacing w:after="0" w:line="240" w:lineRule="auto"/>
              <w:jc w:val="both"/>
              <w:rPr>
                <w:rFonts w:ascii="Arial" w:eastAsia="Arial" w:hAnsi="Arial" w:cs="Arial"/>
              </w:rPr>
            </w:pPr>
            <w:r w:rsidRPr="00633534">
              <w:rPr>
                <w:rFonts w:ascii="Arial" w:eastAsia="Arial" w:hAnsi="Arial" w:cs="Arial"/>
              </w:rPr>
              <w:t xml:space="preserve">Proven ability to lead projects </w:t>
            </w:r>
            <w:r w:rsidR="008F6C57" w:rsidRPr="00633534">
              <w:rPr>
                <w:rFonts w:ascii="Arial" w:eastAsia="Arial" w:hAnsi="Arial" w:cs="Arial"/>
              </w:rPr>
              <w:t>managing complex procurement activities from initial planning to contract award</w:t>
            </w:r>
            <w:r w:rsidR="00717178" w:rsidRPr="00633534">
              <w:rPr>
                <w:rFonts w:ascii="Arial" w:eastAsia="Arial" w:hAnsi="Arial" w:cs="Arial"/>
              </w:rPr>
              <w:t>.</w:t>
            </w:r>
            <w:r w:rsidR="008F6C57" w:rsidRPr="00633534">
              <w:rPr>
                <w:rFonts w:ascii="Arial" w:eastAsia="Arial" w:hAnsi="Arial" w:cs="Arial"/>
              </w:rPr>
              <w:t xml:space="preserve"> </w:t>
            </w:r>
          </w:p>
          <w:p w14:paraId="5F675B2D" w14:textId="48BA6AAF" w:rsidR="0AD7A9FA" w:rsidRPr="00633534" w:rsidRDefault="0AD7A9FA" w:rsidP="00AB1BD6">
            <w:pPr>
              <w:spacing w:after="0" w:line="240" w:lineRule="auto"/>
              <w:jc w:val="both"/>
            </w:pPr>
          </w:p>
          <w:p w14:paraId="2FEC9F63" w14:textId="19339747" w:rsidR="0AD7A9FA" w:rsidRPr="00633534" w:rsidRDefault="0AD7A9FA" w:rsidP="00AB1BD6">
            <w:pPr>
              <w:spacing w:after="0" w:line="240" w:lineRule="auto"/>
              <w:jc w:val="both"/>
            </w:pPr>
            <w:r w:rsidRPr="00633534">
              <w:rPr>
                <w:rFonts w:ascii="Arial" w:eastAsia="Arial" w:hAnsi="Arial" w:cs="Arial"/>
              </w:rPr>
              <w:t>Experience of developing and leading sourcing strategies and driving associated change management requirements</w:t>
            </w:r>
            <w:r w:rsidR="00717178" w:rsidRPr="00633534">
              <w:rPr>
                <w:rFonts w:ascii="Arial" w:eastAsia="Arial" w:hAnsi="Arial" w:cs="Arial"/>
              </w:rPr>
              <w:t>.</w:t>
            </w:r>
          </w:p>
        </w:tc>
        <w:tc>
          <w:tcPr>
            <w:tcW w:w="1645" w:type="dxa"/>
            <w:tcBorders>
              <w:top w:val="single" w:sz="8" w:space="0" w:color="auto"/>
              <w:left w:val="nil"/>
              <w:bottom w:val="single" w:sz="8" w:space="0" w:color="auto"/>
              <w:right w:val="single" w:sz="8" w:space="0" w:color="auto"/>
            </w:tcBorders>
          </w:tcPr>
          <w:p w14:paraId="6A336D02" w14:textId="75F88A35" w:rsidR="0AD7A9FA" w:rsidRPr="00633534" w:rsidRDefault="0AD7A9FA" w:rsidP="0AD7A9FA">
            <w:pPr>
              <w:spacing w:line="257" w:lineRule="auto"/>
            </w:pPr>
            <w:r w:rsidRPr="00633534">
              <w:rPr>
                <w:rFonts w:ascii="Arial" w:eastAsia="Arial" w:hAnsi="Arial" w:cs="Arial"/>
              </w:rPr>
              <w:t xml:space="preserve">  </w:t>
            </w:r>
          </w:p>
          <w:p w14:paraId="076DBDF2" w14:textId="327BD208" w:rsidR="0AD7A9FA" w:rsidRPr="00633534" w:rsidRDefault="0AD7A9FA" w:rsidP="0AD7A9FA">
            <w:pPr>
              <w:spacing w:line="257" w:lineRule="auto"/>
            </w:pPr>
            <w:r w:rsidRPr="00633534">
              <w:rPr>
                <w:rFonts w:ascii="Arial" w:eastAsia="Arial" w:hAnsi="Arial" w:cs="Arial"/>
              </w:rPr>
              <w:t>E</w:t>
            </w:r>
          </w:p>
          <w:p w14:paraId="09C00B91" w14:textId="0EB09955" w:rsidR="0AD7A9FA" w:rsidRPr="00633534" w:rsidRDefault="0AD7A9FA" w:rsidP="0AD7A9FA">
            <w:pPr>
              <w:spacing w:line="257" w:lineRule="auto"/>
            </w:pPr>
            <w:r w:rsidRPr="00633534">
              <w:rPr>
                <w:rFonts w:ascii="Arial" w:eastAsia="Arial" w:hAnsi="Arial" w:cs="Arial"/>
              </w:rPr>
              <w:t xml:space="preserve"> </w:t>
            </w:r>
          </w:p>
          <w:p w14:paraId="26F752F4" w14:textId="77777777" w:rsidR="00DC0091" w:rsidRPr="00633534" w:rsidRDefault="00DC0091" w:rsidP="0AD7A9FA">
            <w:pPr>
              <w:spacing w:line="257" w:lineRule="auto"/>
              <w:rPr>
                <w:rFonts w:ascii="Arial" w:eastAsia="Arial" w:hAnsi="Arial" w:cs="Arial"/>
              </w:rPr>
            </w:pPr>
          </w:p>
          <w:p w14:paraId="4F70FEBF" w14:textId="0CB56BDA" w:rsidR="0AD7A9FA" w:rsidRPr="00633534" w:rsidRDefault="0AD7A9FA" w:rsidP="0AD7A9FA">
            <w:pPr>
              <w:spacing w:line="257" w:lineRule="auto"/>
            </w:pPr>
            <w:r w:rsidRPr="00633534">
              <w:rPr>
                <w:rFonts w:ascii="Arial" w:eastAsia="Arial" w:hAnsi="Arial" w:cs="Arial"/>
              </w:rPr>
              <w:t>E</w:t>
            </w:r>
          </w:p>
          <w:p w14:paraId="56F91414" w14:textId="771F7416" w:rsidR="0AD7A9FA" w:rsidRPr="00633534" w:rsidRDefault="0AD7A9FA" w:rsidP="0AD7A9FA">
            <w:pPr>
              <w:spacing w:line="257" w:lineRule="auto"/>
            </w:pPr>
          </w:p>
        </w:tc>
        <w:tc>
          <w:tcPr>
            <w:tcW w:w="1512" w:type="dxa"/>
            <w:tcBorders>
              <w:top w:val="single" w:sz="8" w:space="0" w:color="auto"/>
              <w:left w:val="single" w:sz="8" w:space="0" w:color="auto"/>
              <w:bottom w:val="single" w:sz="8" w:space="0" w:color="auto"/>
              <w:right w:val="single" w:sz="8" w:space="0" w:color="auto"/>
            </w:tcBorders>
          </w:tcPr>
          <w:p w14:paraId="1DD680B6" w14:textId="3C91E1D7" w:rsidR="0AD7A9FA" w:rsidRPr="00633534" w:rsidRDefault="0AD7A9FA" w:rsidP="0AD7A9FA">
            <w:pPr>
              <w:spacing w:line="257" w:lineRule="auto"/>
            </w:pPr>
            <w:r w:rsidRPr="00633534">
              <w:rPr>
                <w:rFonts w:ascii="Arial" w:eastAsia="Arial" w:hAnsi="Arial" w:cs="Arial"/>
              </w:rPr>
              <w:t xml:space="preserve"> </w:t>
            </w:r>
          </w:p>
          <w:p w14:paraId="0607A8EC" w14:textId="41EBEB8C" w:rsidR="0AD7A9FA" w:rsidRPr="00633534" w:rsidRDefault="0AD7A9FA" w:rsidP="0AD7A9FA">
            <w:pPr>
              <w:spacing w:line="257" w:lineRule="auto"/>
            </w:pPr>
            <w:r w:rsidRPr="00633534">
              <w:rPr>
                <w:rFonts w:ascii="Arial" w:eastAsia="Arial" w:hAnsi="Arial" w:cs="Arial"/>
              </w:rPr>
              <w:t>AF/I/T/P</w:t>
            </w:r>
          </w:p>
          <w:p w14:paraId="4D04748B" w14:textId="6E340CBC" w:rsidR="0AD7A9FA" w:rsidRPr="00633534" w:rsidRDefault="0AD7A9FA" w:rsidP="0AD7A9FA">
            <w:pPr>
              <w:spacing w:line="257" w:lineRule="auto"/>
            </w:pPr>
            <w:r w:rsidRPr="00633534">
              <w:rPr>
                <w:rFonts w:ascii="Arial" w:eastAsia="Arial" w:hAnsi="Arial" w:cs="Arial"/>
              </w:rPr>
              <w:t xml:space="preserve"> </w:t>
            </w:r>
          </w:p>
          <w:p w14:paraId="2BED6DDF" w14:textId="77777777" w:rsidR="00DC0091" w:rsidRPr="00633534" w:rsidRDefault="00DC0091" w:rsidP="0AD7A9FA">
            <w:pPr>
              <w:spacing w:line="257" w:lineRule="auto"/>
              <w:rPr>
                <w:rFonts w:ascii="Arial" w:eastAsia="Arial" w:hAnsi="Arial" w:cs="Arial"/>
              </w:rPr>
            </w:pPr>
          </w:p>
          <w:p w14:paraId="1DA74C58" w14:textId="79361C6D" w:rsidR="0AD7A9FA" w:rsidRPr="00633534" w:rsidRDefault="0AD7A9FA" w:rsidP="0AD7A9FA">
            <w:pPr>
              <w:spacing w:line="257" w:lineRule="auto"/>
            </w:pPr>
            <w:r w:rsidRPr="00633534">
              <w:rPr>
                <w:rFonts w:ascii="Arial" w:eastAsia="Arial" w:hAnsi="Arial" w:cs="Arial"/>
              </w:rPr>
              <w:t>AF/I/T/P</w:t>
            </w:r>
          </w:p>
        </w:tc>
      </w:tr>
      <w:tr w:rsidR="00633534" w:rsidRPr="00633534" w14:paraId="632D6701" w14:textId="77777777" w:rsidTr="00594791">
        <w:tc>
          <w:tcPr>
            <w:tcW w:w="5858" w:type="dxa"/>
            <w:gridSpan w:val="3"/>
            <w:tcBorders>
              <w:top w:val="single" w:sz="8" w:space="0" w:color="auto"/>
              <w:left w:val="single" w:sz="8" w:space="0" w:color="auto"/>
              <w:bottom w:val="single" w:sz="8" w:space="0" w:color="auto"/>
              <w:right w:val="single" w:sz="8" w:space="0" w:color="auto"/>
            </w:tcBorders>
          </w:tcPr>
          <w:p w14:paraId="3506B1FA" w14:textId="0E607650" w:rsidR="0AD7A9FA" w:rsidRPr="00633534" w:rsidRDefault="0AD7A9FA" w:rsidP="0AD7A9FA">
            <w:pPr>
              <w:spacing w:line="257" w:lineRule="auto"/>
            </w:pPr>
            <w:r w:rsidRPr="00633534">
              <w:rPr>
                <w:rFonts w:ascii="Arial" w:eastAsia="Arial" w:hAnsi="Arial" w:cs="Arial"/>
                <w:b/>
                <w:bCs/>
                <w:sz w:val="24"/>
                <w:szCs w:val="24"/>
                <w:u w:val="single"/>
              </w:rPr>
              <w:t>SKILLS/KNOWLEDGE/APTITUDES</w:t>
            </w:r>
          </w:p>
          <w:p w14:paraId="3CAE5496" w14:textId="544F3E78" w:rsidR="0AD7A9FA" w:rsidRPr="00633534" w:rsidRDefault="0AD7A9FA" w:rsidP="00BB7BE4">
            <w:pPr>
              <w:spacing w:after="0" w:line="240" w:lineRule="auto"/>
              <w:jc w:val="both"/>
              <w:rPr>
                <w:rFonts w:ascii="Arial" w:eastAsia="Arial" w:hAnsi="Arial" w:cs="Arial"/>
              </w:rPr>
            </w:pPr>
            <w:r w:rsidRPr="00633534">
              <w:rPr>
                <w:rFonts w:ascii="Arial" w:eastAsia="Arial" w:hAnsi="Arial" w:cs="Arial"/>
              </w:rPr>
              <w:t>Extensive knowledge of procurement law and regulations as they affect local authorities and the practical implications of the current and future legislative frameworks.</w:t>
            </w:r>
          </w:p>
          <w:p w14:paraId="4C4ED1A3" w14:textId="77777777" w:rsidR="00BB7BE4" w:rsidRPr="00633534" w:rsidRDefault="00BB7BE4" w:rsidP="00BB7BE4">
            <w:pPr>
              <w:spacing w:after="0" w:line="240" w:lineRule="auto"/>
              <w:jc w:val="both"/>
              <w:rPr>
                <w:rFonts w:ascii="Arial" w:eastAsia="Arial" w:hAnsi="Arial" w:cs="Arial"/>
              </w:rPr>
            </w:pPr>
          </w:p>
          <w:p w14:paraId="25B9BEDF" w14:textId="77777777" w:rsidR="00E01FF2" w:rsidRPr="00633534" w:rsidRDefault="00D73703" w:rsidP="00BB7BE4">
            <w:pPr>
              <w:spacing w:after="0" w:line="240" w:lineRule="auto"/>
              <w:jc w:val="both"/>
              <w:rPr>
                <w:rFonts w:ascii="Arial" w:eastAsia="Arial" w:hAnsi="Arial" w:cs="Arial"/>
              </w:rPr>
            </w:pPr>
            <w:r w:rsidRPr="00633534">
              <w:rPr>
                <w:rFonts w:ascii="Arial" w:eastAsia="Arial" w:hAnsi="Arial" w:cs="Arial"/>
              </w:rPr>
              <w:t xml:space="preserve">Significant </w:t>
            </w:r>
            <w:r w:rsidR="0056511A" w:rsidRPr="00633534">
              <w:rPr>
                <w:rFonts w:ascii="Arial" w:eastAsia="Arial" w:hAnsi="Arial" w:cs="Arial"/>
              </w:rPr>
              <w:t xml:space="preserve">communication, </w:t>
            </w:r>
            <w:r w:rsidRPr="00633534">
              <w:rPr>
                <w:rFonts w:ascii="Arial" w:eastAsia="Arial" w:hAnsi="Arial" w:cs="Arial"/>
              </w:rPr>
              <w:t>influencing and negotiating skills</w:t>
            </w:r>
            <w:r w:rsidR="00E01FF2" w:rsidRPr="00633534">
              <w:rPr>
                <w:rFonts w:ascii="Arial" w:eastAsia="Arial" w:hAnsi="Arial" w:cs="Arial"/>
              </w:rPr>
              <w:t>.</w:t>
            </w:r>
          </w:p>
          <w:p w14:paraId="478F3957" w14:textId="35E4CDD9" w:rsidR="00D73703" w:rsidRPr="00633534" w:rsidRDefault="00D73703" w:rsidP="00BB7BE4">
            <w:pPr>
              <w:spacing w:after="0" w:line="240" w:lineRule="auto"/>
              <w:jc w:val="both"/>
            </w:pPr>
            <w:r w:rsidRPr="00633534">
              <w:rPr>
                <w:rFonts w:ascii="Arial" w:eastAsia="Arial" w:hAnsi="Arial" w:cs="Arial"/>
              </w:rPr>
              <w:t xml:space="preserve"> </w:t>
            </w:r>
          </w:p>
          <w:p w14:paraId="773F0427" w14:textId="472281BC" w:rsidR="00D73703" w:rsidRPr="00633534" w:rsidRDefault="00D73703" w:rsidP="00BB7BE4">
            <w:pPr>
              <w:spacing w:after="0" w:line="240" w:lineRule="auto"/>
              <w:jc w:val="both"/>
              <w:rPr>
                <w:rFonts w:ascii="Arial" w:eastAsia="Arial" w:hAnsi="Arial" w:cs="Arial"/>
              </w:rPr>
            </w:pPr>
            <w:r w:rsidRPr="00633534">
              <w:rPr>
                <w:rFonts w:ascii="Arial" w:eastAsia="Arial" w:hAnsi="Arial" w:cs="Arial"/>
              </w:rPr>
              <w:t>Ability to work collaboratively within the Council and with external partners and to gain confidence of a wide range of people and to maintain effective working relationships and ensure compliance across the Council.</w:t>
            </w:r>
          </w:p>
          <w:p w14:paraId="5941F51C" w14:textId="77777777" w:rsidR="00E01FF2" w:rsidRPr="00633534" w:rsidRDefault="00E01FF2" w:rsidP="00BB7BE4">
            <w:pPr>
              <w:spacing w:after="0" w:line="240" w:lineRule="auto"/>
              <w:jc w:val="both"/>
              <w:rPr>
                <w:rFonts w:ascii="Arial" w:eastAsia="Arial" w:hAnsi="Arial" w:cs="Arial"/>
              </w:rPr>
            </w:pPr>
          </w:p>
          <w:p w14:paraId="09721809" w14:textId="183600E8" w:rsidR="00BC5EE7" w:rsidRPr="00633534" w:rsidRDefault="00BC5EE7" w:rsidP="00BB7BE4">
            <w:pPr>
              <w:spacing w:after="0" w:line="240" w:lineRule="auto"/>
              <w:jc w:val="both"/>
              <w:rPr>
                <w:rFonts w:ascii="Arial" w:eastAsia="Arial" w:hAnsi="Arial" w:cs="Arial"/>
              </w:rPr>
            </w:pPr>
            <w:r w:rsidRPr="00633534">
              <w:rPr>
                <w:rFonts w:ascii="Arial" w:eastAsia="Arial" w:hAnsi="Arial" w:cs="Arial"/>
              </w:rPr>
              <w:t>Ability to plan/prioritise and sequence multiple and conflicting priorities impacting time and resource, and work under pressure to deliver to deadlines whilst managing stakeholder’s expectations</w:t>
            </w:r>
            <w:r w:rsidR="00F368C5" w:rsidRPr="00633534">
              <w:rPr>
                <w:rFonts w:ascii="Arial" w:eastAsia="Arial" w:hAnsi="Arial" w:cs="Arial"/>
              </w:rPr>
              <w:t>.</w:t>
            </w:r>
          </w:p>
          <w:p w14:paraId="22094933" w14:textId="77777777" w:rsidR="00D73703" w:rsidRPr="00633534" w:rsidRDefault="00D73703" w:rsidP="00E01FF2">
            <w:pPr>
              <w:spacing w:after="0" w:line="240" w:lineRule="auto"/>
              <w:jc w:val="both"/>
            </w:pPr>
          </w:p>
          <w:p w14:paraId="42CB849A" w14:textId="3D8EA6A0" w:rsidR="009462A6" w:rsidRPr="00633534" w:rsidRDefault="009462A6" w:rsidP="00E01FF2">
            <w:pPr>
              <w:spacing w:after="0" w:line="240" w:lineRule="auto"/>
              <w:jc w:val="both"/>
              <w:rPr>
                <w:rFonts w:ascii="Arial" w:hAnsi="Arial" w:cs="Arial"/>
                <w:bCs/>
              </w:rPr>
            </w:pPr>
            <w:r w:rsidRPr="00633534">
              <w:rPr>
                <w:rFonts w:ascii="Arial" w:eastAsia="Arial" w:hAnsi="Arial" w:cs="Arial"/>
              </w:rPr>
              <w:t xml:space="preserve">Awareness of the </w:t>
            </w:r>
            <w:r w:rsidRPr="00633534">
              <w:rPr>
                <w:rFonts w:ascii="Arial" w:hAnsi="Arial" w:cs="Arial"/>
                <w:bCs/>
              </w:rPr>
              <w:t>Council’s commitment to Social Value</w:t>
            </w:r>
            <w:r w:rsidR="00680A47" w:rsidRPr="00633534">
              <w:rPr>
                <w:rFonts w:ascii="Arial" w:hAnsi="Arial" w:cs="Arial"/>
                <w:bCs/>
              </w:rPr>
              <w:t xml:space="preserve">, ethical procurement </w:t>
            </w:r>
            <w:r w:rsidRPr="00633534">
              <w:rPr>
                <w:rFonts w:ascii="Arial" w:hAnsi="Arial" w:cs="Arial"/>
                <w:bCs/>
              </w:rPr>
              <w:t xml:space="preserve">and reducing the impact of Climate </w:t>
            </w:r>
            <w:r w:rsidRPr="00633534">
              <w:rPr>
                <w:rFonts w:ascii="Arial" w:hAnsi="Arial" w:cs="Arial"/>
                <w:bCs/>
              </w:rPr>
              <w:lastRenderedPageBreak/>
              <w:t xml:space="preserve">Change </w:t>
            </w:r>
            <w:r w:rsidR="00467A56" w:rsidRPr="00633534">
              <w:rPr>
                <w:rFonts w:ascii="Arial" w:hAnsi="Arial" w:cs="Arial"/>
                <w:bCs/>
              </w:rPr>
              <w:t>so as to</w:t>
            </w:r>
            <w:r w:rsidRPr="00633534">
              <w:rPr>
                <w:rFonts w:ascii="Arial" w:hAnsi="Arial" w:cs="Arial"/>
                <w:bCs/>
              </w:rPr>
              <w:t xml:space="preserve"> assist the Council in achieving these through procurement processes.</w:t>
            </w:r>
          </w:p>
          <w:p w14:paraId="38AB4141" w14:textId="77777777" w:rsidR="00822C57" w:rsidRPr="00633534" w:rsidRDefault="00822C57" w:rsidP="00E01FF2">
            <w:pPr>
              <w:spacing w:after="0" w:line="240" w:lineRule="auto"/>
              <w:jc w:val="both"/>
              <w:rPr>
                <w:rFonts w:ascii="Arial" w:hAnsi="Arial" w:cs="Arial"/>
                <w:bCs/>
              </w:rPr>
            </w:pPr>
          </w:p>
          <w:p w14:paraId="79E341C7" w14:textId="52C69DDA" w:rsidR="00822C57" w:rsidRPr="00633534" w:rsidRDefault="00822C57" w:rsidP="00E01FF2">
            <w:pPr>
              <w:spacing w:after="0" w:line="240" w:lineRule="auto"/>
              <w:jc w:val="both"/>
              <w:rPr>
                <w:rFonts w:ascii="Arial" w:eastAsia="Arial" w:hAnsi="Arial" w:cs="Arial"/>
              </w:rPr>
            </w:pPr>
            <w:r w:rsidRPr="00633534">
              <w:rPr>
                <w:rFonts w:ascii="Arial" w:eastAsia="Arial" w:hAnsi="Arial" w:cs="Arial"/>
              </w:rPr>
              <w:t>Understanding of the Council’s early payment rebate scheme, incorporating it into procurement exercises, ensuring the rebates are registered to the Council.  </w:t>
            </w:r>
          </w:p>
          <w:p w14:paraId="3A098DD1" w14:textId="77777777" w:rsidR="00905B01" w:rsidRPr="00633534" w:rsidRDefault="00905B01" w:rsidP="00E01FF2">
            <w:pPr>
              <w:spacing w:after="0" w:line="240" w:lineRule="auto"/>
              <w:jc w:val="both"/>
              <w:rPr>
                <w:rFonts w:ascii="Arial" w:eastAsia="Arial" w:hAnsi="Arial" w:cs="Arial"/>
              </w:rPr>
            </w:pPr>
          </w:p>
          <w:p w14:paraId="34DADB29" w14:textId="5C5EA445" w:rsidR="0AD7A9FA" w:rsidRPr="00633534" w:rsidRDefault="00905B01" w:rsidP="003F3603">
            <w:pPr>
              <w:spacing w:after="0" w:line="240" w:lineRule="auto"/>
              <w:jc w:val="both"/>
            </w:pPr>
            <w:r w:rsidRPr="00633534">
              <w:rPr>
                <w:rFonts w:ascii="Arial" w:eastAsia="Arial" w:hAnsi="Arial" w:cs="Arial"/>
              </w:rPr>
              <w:t>Ability to translate national legislation and guidance into local policy and practice</w:t>
            </w:r>
            <w:r w:rsidR="00FF3BBE" w:rsidRPr="00633534">
              <w:rPr>
                <w:rFonts w:ascii="Arial" w:eastAsia="Arial" w:hAnsi="Arial" w:cs="Arial"/>
              </w:rPr>
              <w:t>.</w:t>
            </w:r>
          </w:p>
        </w:tc>
        <w:tc>
          <w:tcPr>
            <w:tcW w:w="1645" w:type="dxa"/>
            <w:tcBorders>
              <w:top w:val="single" w:sz="8" w:space="0" w:color="auto"/>
              <w:left w:val="nil"/>
              <w:bottom w:val="single" w:sz="8" w:space="0" w:color="auto"/>
              <w:right w:val="single" w:sz="8" w:space="0" w:color="auto"/>
            </w:tcBorders>
          </w:tcPr>
          <w:p w14:paraId="644BA28A" w14:textId="52B1616A" w:rsidR="0AD7A9FA" w:rsidRPr="00633534" w:rsidRDefault="0AD7A9FA" w:rsidP="0AD7A9FA">
            <w:pPr>
              <w:spacing w:line="257" w:lineRule="auto"/>
            </w:pPr>
          </w:p>
          <w:p w14:paraId="787FE692" w14:textId="5DBD6CD8" w:rsidR="0099509F" w:rsidRPr="00633534" w:rsidRDefault="0099509F" w:rsidP="0AD7A9FA">
            <w:pPr>
              <w:spacing w:line="257" w:lineRule="auto"/>
              <w:rPr>
                <w:rFonts w:ascii="Arial" w:hAnsi="Arial" w:cs="Arial"/>
                <w:sz w:val="24"/>
                <w:szCs w:val="24"/>
              </w:rPr>
            </w:pPr>
            <w:r w:rsidRPr="00633534">
              <w:rPr>
                <w:rFonts w:ascii="Arial" w:hAnsi="Arial" w:cs="Arial"/>
                <w:sz w:val="24"/>
                <w:szCs w:val="24"/>
              </w:rPr>
              <w:t>E</w:t>
            </w:r>
          </w:p>
          <w:p w14:paraId="37294DED" w14:textId="77777777" w:rsidR="0099509F" w:rsidRPr="00633534" w:rsidRDefault="0099509F" w:rsidP="0AD7A9FA">
            <w:pPr>
              <w:spacing w:line="257" w:lineRule="auto"/>
              <w:rPr>
                <w:rFonts w:ascii="Arial" w:hAnsi="Arial" w:cs="Arial"/>
                <w:sz w:val="24"/>
                <w:szCs w:val="24"/>
              </w:rPr>
            </w:pPr>
          </w:p>
          <w:p w14:paraId="65AF76B5" w14:textId="77777777" w:rsidR="0099509F" w:rsidRPr="00633534" w:rsidRDefault="0099509F" w:rsidP="0AD7A9FA">
            <w:pPr>
              <w:spacing w:line="257" w:lineRule="auto"/>
              <w:rPr>
                <w:rFonts w:ascii="Arial" w:hAnsi="Arial" w:cs="Arial"/>
                <w:sz w:val="24"/>
                <w:szCs w:val="24"/>
              </w:rPr>
            </w:pPr>
          </w:p>
          <w:p w14:paraId="7B163DEB" w14:textId="36F0B1E8" w:rsidR="00475ADC" w:rsidRPr="00633534" w:rsidRDefault="00467A56" w:rsidP="0AD7A9FA">
            <w:pPr>
              <w:spacing w:line="257" w:lineRule="auto"/>
              <w:rPr>
                <w:rFonts w:ascii="Arial" w:hAnsi="Arial" w:cs="Arial"/>
                <w:sz w:val="24"/>
                <w:szCs w:val="24"/>
              </w:rPr>
            </w:pPr>
            <w:r w:rsidRPr="00633534">
              <w:rPr>
                <w:rFonts w:ascii="Arial" w:hAnsi="Arial" w:cs="Arial"/>
                <w:sz w:val="24"/>
                <w:szCs w:val="24"/>
              </w:rPr>
              <w:t>E</w:t>
            </w:r>
          </w:p>
          <w:p w14:paraId="7AC6FE81" w14:textId="77777777" w:rsidR="00E01FF2" w:rsidRPr="00633534" w:rsidRDefault="00E01FF2" w:rsidP="0AD7A9FA">
            <w:pPr>
              <w:spacing w:line="257" w:lineRule="auto"/>
              <w:rPr>
                <w:rFonts w:ascii="Arial" w:eastAsia="Arial" w:hAnsi="Arial" w:cs="Arial"/>
                <w:sz w:val="24"/>
                <w:szCs w:val="24"/>
              </w:rPr>
            </w:pPr>
          </w:p>
          <w:p w14:paraId="20AFF5D2" w14:textId="44C2A880" w:rsidR="0AD7A9FA" w:rsidRPr="00633534" w:rsidRDefault="00F368C5" w:rsidP="0AD7A9FA">
            <w:pPr>
              <w:spacing w:line="257" w:lineRule="auto"/>
              <w:rPr>
                <w:rFonts w:ascii="Arial" w:hAnsi="Arial" w:cs="Arial"/>
                <w:sz w:val="24"/>
                <w:szCs w:val="24"/>
              </w:rPr>
            </w:pPr>
            <w:r w:rsidRPr="00633534">
              <w:rPr>
                <w:rFonts w:ascii="Arial" w:eastAsia="Arial" w:hAnsi="Arial" w:cs="Arial"/>
                <w:sz w:val="24"/>
                <w:szCs w:val="24"/>
              </w:rPr>
              <w:t>E</w:t>
            </w:r>
          </w:p>
          <w:p w14:paraId="6CA9C6F6" w14:textId="77777777" w:rsidR="0AD7A9FA" w:rsidRPr="00633534" w:rsidRDefault="0AD7A9FA" w:rsidP="0AD7A9FA">
            <w:pPr>
              <w:spacing w:line="257" w:lineRule="auto"/>
              <w:rPr>
                <w:rFonts w:ascii="Arial" w:eastAsia="Arial" w:hAnsi="Arial" w:cs="Arial"/>
                <w:sz w:val="24"/>
                <w:szCs w:val="24"/>
              </w:rPr>
            </w:pPr>
            <w:r w:rsidRPr="00633534">
              <w:rPr>
                <w:rFonts w:ascii="Arial" w:eastAsia="Arial" w:hAnsi="Arial" w:cs="Arial"/>
                <w:sz w:val="24"/>
                <w:szCs w:val="24"/>
              </w:rPr>
              <w:t xml:space="preserve"> </w:t>
            </w:r>
          </w:p>
          <w:p w14:paraId="5F6DA22B" w14:textId="77777777" w:rsidR="00F368C5" w:rsidRPr="00633534" w:rsidRDefault="00F368C5" w:rsidP="0AD7A9FA">
            <w:pPr>
              <w:spacing w:line="257" w:lineRule="auto"/>
              <w:rPr>
                <w:rFonts w:ascii="Arial" w:eastAsia="Arial" w:hAnsi="Arial" w:cs="Arial"/>
                <w:sz w:val="24"/>
                <w:szCs w:val="24"/>
              </w:rPr>
            </w:pPr>
          </w:p>
          <w:p w14:paraId="59C52CD3" w14:textId="7C558772" w:rsidR="001474C4" w:rsidRPr="00633534" w:rsidRDefault="001474C4" w:rsidP="0AD7A9FA">
            <w:pPr>
              <w:spacing w:line="257" w:lineRule="auto"/>
              <w:rPr>
                <w:rFonts w:ascii="Arial" w:eastAsia="Arial" w:hAnsi="Arial" w:cs="Arial"/>
                <w:sz w:val="24"/>
                <w:szCs w:val="24"/>
              </w:rPr>
            </w:pPr>
            <w:r w:rsidRPr="00633534">
              <w:rPr>
                <w:rFonts w:ascii="Arial" w:eastAsia="Arial" w:hAnsi="Arial" w:cs="Arial"/>
                <w:sz w:val="24"/>
                <w:szCs w:val="24"/>
              </w:rPr>
              <w:t>E</w:t>
            </w:r>
          </w:p>
          <w:p w14:paraId="6AF92896" w14:textId="77777777" w:rsidR="001474C4" w:rsidRPr="00633534" w:rsidRDefault="001474C4" w:rsidP="0AD7A9FA">
            <w:pPr>
              <w:spacing w:line="257" w:lineRule="auto"/>
              <w:rPr>
                <w:rFonts w:ascii="Arial" w:eastAsia="Arial" w:hAnsi="Arial" w:cs="Arial"/>
                <w:sz w:val="24"/>
                <w:szCs w:val="24"/>
              </w:rPr>
            </w:pPr>
          </w:p>
          <w:p w14:paraId="00BFD5E7" w14:textId="0BF32A5F" w:rsidR="001474C4" w:rsidRPr="00633534" w:rsidRDefault="001474C4" w:rsidP="0AD7A9FA">
            <w:pPr>
              <w:spacing w:line="257" w:lineRule="auto"/>
              <w:rPr>
                <w:rFonts w:ascii="Arial" w:eastAsia="Arial" w:hAnsi="Arial" w:cs="Arial"/>
                <w:sz w:val="24"/>
                <w:szCs w:val="24"/>
              </w:rPr>
            </w:pPr>
            <w:r w:rsidRPr="00633534">
              <w:rPr>
                <w:rFonts w:ascii="Arial" w:eastAsia="Arial" w:hAnsi="Arial" w:cs="Arial"/>
                <w:sz w:val="24"/>
                <w:szCs w:val="24"/>
              </w:rPr>
              <w:t>E</w:t>
            </w:r>
          </w:p>
          <w:p w14:paraId="3E9CE122" w14:textId="77777777" w:rsidR="00F368C5" w:rsidRPr="00633534" w:rsidRDefault="00F368C5" w:rsidP="0AD7A9FA">
            <w:pPr>
              <w:spacing w:line="257" w:lineRule="auto"/>
              <w:rPr>
                <w:rFonts w:ascii="Arial" w:eastAsia="Arial" w:hAnsi="Arial" w:cs="Arial"/>
                <w:sz w:val="24"/>
                <w:szCs w:val="24"/>
              </w:rPr>
            </w:pPr>
          </w:p>
          <w:p w14:paraId="72A6D54D" w14:textId="77777777" w:rsidR="00F368C5" w:rsidRPr="00633534" w:rsidRDefault="00F368C5" w:rsidP="0AD7A9FA">
            <w:pPr>
              <w:spacing w:line="257" w:lineRule="auto"/>
              <w:rPr>
                <w:rFonts w:ascii="Arial" w:eastAsia="Arial" w:hAnsi="Arial" w:cs="Arial"/>
                <w:sz w:val="24"/>
                <w:szCs w:val="24"/>
              </w:rPr>
            </w:pPr>
          </w:p>
          <w:p w14:paraId="43D95D39" w14:textId="04DA2695" w:rsidR="00F368C5" w:rsidRPr="00633534" w:rsidRDefault="00F368C5" w:rsidP="0AD7A9FA">
            <w:pPr>
              <w:spacing w:line="257" w:lineRule="auto"/>
              <w:rPr>
                <w:rFonts w:ascii="Arial" w:eastAsia="Arial" w:hAnsi="Arial" w:cs="Arial"/>
                <w:sz w:val="24"/>
                <w:szCs w:val="24"/>
              </w:rPr>
            </w:pPr>
            <w:r w:rsidRPr="00633534">
              <w:rPr>
                <w:rFonts w:ascii="Arial" w:eastAsia="Arial" w:hAnsi="Arial" w:cs="Arial"/>
                <w:sz w:val="24"/>
                <w:szCs w:val="24"/>
              </w:rPr>
              <w:t>D</w:t>
            </w:r>
          </w:p>
          <w:p w14:paraId="75CBE746" w14:textId="77777777" w:rsidR="00475ADC" w:rsidRPr="00633534" w:rsidRDefault="00475ADC" w:rsidP="0AD7A9FA">
            <w:pPr>
              <w:spacing w:line="257" w:lineRule="auto"/>
              <w:rPr>
                <w:rFonts w:ascii="Arial" w:eastAsia="Arial" w:hAnsi="Arial" w:cs="Arial"/>
                <w:sz w:val="24"/>
                <w:szCs w:val="24"/>
              </w:rPr>
            </w:pPr>
          </w:p>
          <w:p w14:paraId="3173D2D8" w14:textId="37031FE8" w:rsidR="00FF3BBE" w:rsidRPr="00633534" w:rsidRDefault="00FF3BBE" w:rsidP="0AD7A9FA">
            <w:pPr>
              <w:spacing w:line="257" w:lineRule="auto"/>
              <w:rPr>
                <w:rFonts w:ascii="Arial" w:eastAsia="Arial" w:hAnsi="Arial" w:cs="Arial"/>
                <w:sz w:val="24"/>
                <w:szCs w:val="24"/>
              </w:rPr>
            </w:pPr>
            <w:r w:rsidRPr="00633534">
              <w:rPr>
                <w:rFonts w:ascii="Arial" w:eastAsia="Arial" w:hAnsi="Arial" w:cs="Arial"/>
                <w:sz w:val="24"/>
                <w:szCs w:val="24"/>
              </w:rPr>
              <w:t>E</w:t>
            </w:r>
          </w:p>
          <w:p w14:paraId="28D4CF65" w14:textId="02D5A91B" w:rsidR="001474C4" w:rsidRPr="00633534" w:rsidRDefault="001474C4" w:rsidP="0AD7A9FA">
            <w:pPr>
              <w:spacing w:line="257" w:lineRule="auto"/>
            </w:pPr>
          </w:p>
        </w:tc>
        <w:tc>
          <w:tcPr>
            <w:tcW w:w="1512" w:type="dxa"/>
            <w:tcBorders>
              <w:top w:val="single" w:sz="8" w:space="0" w:color="auto"/>
              <w:left w:val="single" w:sz="8" w:space="0" w:color="auto"/>
              <w:bottom w:val="single" w:sz="8" w:space="0" w:color="auto"/>
              <w:right w:val="single" w:sz="8" w:space="0" w:color="auto"/>
            </w:tcBorders>
          </w:tcPr>
          <w:p w14:paraId="3B07DF5C" w14:textId="7B13E940" w:rsidR="0AD7A9FA" w:rsidRPr="00633534" w:rsidRDefault="0AD7A9FA" w:rsidP="0AD7A9FA">
            <w:pPr>
              <w:spacing w:line="257" w:lineRule="auto"/>
            </w:pPr>
            <w:r w:rsidRPr="00633534">
              <w:rPr>
                <w:rFonts w:ascii="Calibri" w:eastAsia="Calibri" w:hAnsi="Calibri" w:cs="Calibri"/>
              </w:rPr>
              <w:lastRenderedPageBreak/>
              <w:t xml:space="preserve"> </w:t>
            </w:r>
          </w:p>
          <w:p w14:paraId="3250FA0F" w14:textId="53C93612" w:rsidR="0AD7A9FA" w:rsidRPr="00633534" w:rsidRDefault="0AD7A9FA" w:rsidP="0AD7A9FA">
            <w:pPr>
              <w:spacing w:line="257" w:lineRule="auto"/>
            </w:pPr>
            <w:r w:rsidRPr="00633534">
              <w:rPr>
                <w:rFonts w:ascii="Arial" w:eastAsia="Arial" w:hAnsi="Arial" w:cs="Arial"/>
              </w:rPr>
              <w:t>AF/I/T/P</w:t>
            </w:r>
          </w:p>
        </w:tc>
      </w:tr>
      <w:tr w:rsidR="00633534" w:rsidRPr="00633534" w14:paraId="5F5B820F" w14:textId="77777777" w:rsidTr="00594791">
        <w:tc>
          <w:tcPr>
            <w:tcW w:w="5858" w:type="dxa"/>
            <w:gridSpan w:val="3"/>
            <w:tcBorders>
              <w:top w:val="single" w:sz="8" w:space="0" w:color="auto"/>
              <w:left w:val="single" w:sz="8" w:space="0" w:color="auto"/>
              <w:bottom w:val="single" w:sz="8" w:space="0" w:color="auto"/>
              <w:right w:val="single" w:sz="8" w:space="0" w:color="auto"/>
            </w:tcBorders>
          </w:tcPr>
          <w:p w14:paraId="5F35B013" w14:textId="3AC2AE02" w:rsidR="0AD7A9FA" w:rsidRPr="00633534" w:rsidRDefault="0AD7A9FA" w:rsidP="0AD7A9FA">
            <w:pPr>
              <w:spacing w:line="257" w:lineRule="auto"/>
            </w:pPr>
            <w:r w:rsidRPr="00633534">
              <w:rPr>
                <w:rFonts w:ascii="Arial" w:eastAsia="Arial" w:hAnsi="Arial" w:cs="Arial"/>
                <w:b/>
                <w:bCs/>
                <w:sz w:val="24"/>
                <w:szCs w:val="24"/>
                <w:u w:val="single"/>
              </w:rPr>
              <w:t>SPECIAL REQUIREMENTS</w:t>
            </w:r>
          </w:p>
          <w:p w14:paraId="579533E9" w14:textId="67149FEC" w:rsidR="0AD7A9FA" w:rsidRPr="00633534" w:rsidRDefault="0AD7A9FA" w:rsidP="003F3603">
            <w:pPr>
              <w:spacing w:after="0" w:line="240" w:lineRule="auto"/>
              <w:rPr>
                <w:rFonts w:ascii="Arial" w:eastAsia="Arial" w:hAnsi="Arial" w:cs="Arial"/>
              </w:rPr>
            </w:pPr>
            <w:r w:rsidRPr="00633534">
              <w:rPr>
                <w:rFonts w:ascii="Arial" w:eastAsia="Arial" w:hAnsi="Arial" w:cs="Arial"/>
              </w:rPr>
              <w:t>Must travel independently over a wide geographical area</w:t>
            </w:r>
            <w:r w:rsidR="003F3603" w:rsidRPr="00633534">
              <w:rPr>
                <w:rFonts w:ascii="Arial" w:eastAsia="Arial" w:hAnsi="Arial" w:cs="Arial"/>
              </w:rPr>
              <w:t>.</w:t>
            </w:r>
          </w:p>
          <w:p w14:paraId="6FDD0E9F" w14:textId="77777777" w:rsidR="003F3603" w:rsidRPr="00633534" w:rsidRDefault="003F3603" w:rsidP="003F3603">
            <w:pPr>
              <w:spacing w:after="0" w:line="240" w:lineRule="auto"/>
            </w:pPr>
          </w:p>
          <w:p w14:paraId="0ED45140" w14:textId="33FA8533" w:rsidR="0AD7A9FA" w:rsidRPr="00633534" w:rsidRDefault="0AD7A9FA" w:rsidP="003F3603">
            <w:pPr>
              <w:spacing w:after="0" w:line="240" w:lineRule="auto"/>
              <w:rPr>
                <w:rFonts w:ascii="Arial" w:eastAsia="Arial" w:hAnsi="Arial" w:cs="Arial"/>
              </w:rPr>
            </w:pPr>
            <w:r w:rsidRPr="00633534">
              <w:rPr>
                <w:rFonts w:ascii="Arial" w:eastAsia="Arial" w:hAnsi="Arial" w:cs="Arial"/>
              </w:rPr>
              <w:t>Attendance at meetings outside normal hours</w:t>
            </w:r>
            <w:r w:rsidR="00816D31" w:rsidRPr="00633534">
              <w:rPr>
                <w:rFonts w:ascii="Arial" w:eastAsia="Arial" w:hAnsi="Arial" w:cs="Arial"/>
              </w:rPr>
              <w:t>.</w:t>
            </w:r>
          </w:p>
          <w:p w14:paraId="26D5065A" w14:textId="029AFC79" w:rsidR="009462A6" w:rsidRPr="00633534" w:rsidRDefault="009462A6" w:rsidP="009462A6">
            <w:pPr>
              <w:spacing w:after="0" w:line="240" w:lineRule="auto"/>
              <w:jc w:val="both"/>
            </w:pPr>
          </w:p>
        </w:tc>
        <w:tc>
          <w:tcPr>
            <w:tcW w:w="1645" w:type="dxa"/>
            <w:tcBorders>
              <w:top w:val="single" w:sz="8" w:space="0" w:color="auto"/>
              <w:left w:val="nil"/>
              <w:bottom w:val="single" w:sz="8" w:space="0" w:color="auto"/>
              <w:right w:val="single" w:sz="8" w:space="0" w:color="auto"/>
            </w:tcBorders>
          </w:tcPr>
          <w:p w14:paraId="04497389" w14:textId="77B1140A" w:rsidR="0AD7A9FA" w:rsidRPr="00633534" w:rsidRDefault="0AD7A9FA" w:rsidP="0AD7A9FA">
            <w:pPr>
              <w:spacing w:line="257" w:lineRule="auto"/>
            </w:pPr>
            <w:r w:rsidRPr="00633534">
              <w:rPr>
                <w:rFonts w:ascii="Calibri" w:eastAsia="Calibri" w:hAnsi="Calibri" w:cs="Calibri"/>
              </w:rPr>
              <w:t xml:space="preserve"> </w:t>
            </w:r>
          </w:p>
          <w:p w14:paraId="6C6F06CB" w14:textId="66ADD37D" w:rsidR="0AD7A9FA" w:rsidRPr="00633534" w:rsidRDefault="0AD7A9FA" w:rsidP="0AD7A9FA">
            <w:pPr>
              <w:spacing w:line="257" w:lineRule="auto"/>
            </w:pPr>
            <w:r w:rsidRPr="00633534">
              <w:rPr>
                <w:rFonts w:ascii="Arial" w:eastAsia="Arial" w:hAnsi="Arial" w:cs="Arial"/>
                <w:sz w:val="24"/>
                <w:szCs w:val="24"/>
              </w:rPr>
              <w:t>E</w:t>
            </w:r>
          </w:p>
          <w:p w14:paraId="098BFFE7" w14:textId="47961632" w:rsidR="0AD7A9FA" w:rsidRPr="00633534" w:rsidRDefault="008B3EE4" w:rsidP="003F3603">
            <w:pPr>
              <w:spacing w:line="257" w:lineRule="auto"/>
            </w:pPr>
            <w:r w:rsidRPr="00633534">
              <w:rPr>
                <w:rFonts w:ascii="Arial" w:eastAsia="Arial" w:hAnsi="Arial" w:cs="Arial"/>
                <w:sz w:val="24"/>
                <w:szCs w:val="24"/>
              </w:rPr>
              <w:t>D</w:t>
            </w:r>
          </w:p>
        </w:tc>
        <w:tc>
          <w:tcPr>
            <w:tcW w:w="1512" w:type="dxa"/>
            <w:tcBorders>
              <w:top w:val="single" w:sz="8" w:space="0" w:color="auto"/>
              <w:left w:val="single" w:sz="8" w:space="0" w:color="auto"/>
              <w:bottom w:val="single" w:sz="8" w:space="0" w:color="auto"/>
              <w:right w:val="single" w:sz="8" w:space="0" w:color="auto"/>
            </w:tcBorders>
          </w:tcPr>
          <w:p w14:paraId="25FDB514" w14:textId="77777777" w:rsidR="00475ADC" w:rsidRPr="00633534" w:rsidRDefault="00475ADC" w:rsidP="0AD7A9FA">
            <w:pPr>
              <w:spacing w:line="257" w:lineRule="auto"/>
              <w:rPr>
                <w:rFonts w:ascii="Arial" w:eastAsia="Arial" w:hAnsi="Arial" w:cs="Arial"/>
              </w:rPr>
            </w:pPr>
          </w:p>
          <w:p w14:paraId="0E5BF0ED" w14:textId="1018E45E" w:rsidR="0AD7A9FA" w:rsidRPr="00633534" w:rsidRDefault="0AD7A9FA" w:rsidP="0AD7A9FA">
            <w:pPr>
              <w:spacing w:line="257" w:lineRule="auto"/>
            </w:pPr>
            <w:r w:rsidRPr="00633534">
              <w:rPr>
                <w:rFonts w:ascii="Arial" w:eastAsia="Arial" w:hAnsi="Arial" w:cs="Arial"/>
              </w:rPr>
              <w:t>AF/I</w:t>
            </w:r>
          </w:p>
        </w:tc>
      </w:tr>
      <w:tr w:rsidR="00633534" w:rsidRPr="00633534" w14:paraId="5F2C71C6" w14:textId="77777777" w:rsidTr="003D1347">
        <w:tc>
          <w:tcPr>
            <w:tcW w:w="4756" w:type="dxa"/>
            <w:tcBorders>
              <w:top w:val="single" w:sz="8" w:space="0" w:color="auto"/>
              <w:left w:val="single" w:sz="8" w:space="0" w:color="000000" w:themeColor="text1"/>
              <w:bottom w:val="single" w:sz="8" w:space="0" w:color="000000" w:themeColor="text1"/>
              <w:right w:val="single" w:sz="8" w:space="0" w:color="000000" w:themeColor="text1"/>
            </w:tcBorders>
          </w:tcPr>
          <w:p w14:paraId="6FD95E88" w14:textId="3D9F9374" w:rsidR="0AD7A9FA" w:rsidRPr="00633534" w:rsidRDefault="0AD7A9FA" w:rsidP="0AD7A9FA">
            <w:pPr>
              <w:spacing w:line="257" w:lineRule="auto"/>
            </w:pPr>
            <w:r w:rsidRPr="00633534">
              <w:rPr>
                <w:rFonts w:ascii="Arial" w:eastAsia="Arial" w:hAnsi="Arial" w:cs="Arial"/>
                <w:sz w:val="24"/>
                <w:szCs w:val="24"/>
              </w:rPr>
              <w:t xml:space="preserve">Prepared by:  </w:t>
            </w:r>
            <w:r w:rsidR="00BD4A80" w:rsidRPr="00633534">
              <w:rPr>
                <w:rFonts w:ascii="Arial" w:eastAsia="Arial" w:hAnsi="Arial" w:cs="Arial"/>
                <w:sz w:val="24"/>
                <w:szCs w:val="24"/>
              </w:rPr>
              <w:t>Don Sturgeon</w:t>
            </w:r>
          </w:p>
        </w:tc>
        <w:tc>
          <w:tcPr>
            <w:tcW w:w="551" w:type="dxa"/>
            <w:tcBorders>
              <w:top w:val="nil"/>
              <w:left w:val="single" w:sz="8" w:space="0" w:color="000000" w:themeColor="text1"/>
              <w:bottom w:val="single" w:sz="8" w:space="0" w:color="000000" w:themeColor="text1"/>
              <w:right w:val="single" w:sz="8" w:space="0" w:color="000000" w:themeColor="text1"/>
            </w:tcBorders>
          </w:tcPr>
          <w:p w14:paraId="73BC834E" w14:textId="4E5AAD70" w:rsidR="0AD7A9FA" w:rsidRPr="00633534" w:rsidRDefault="0AD7A9FA" w:rsidP="0AD7A9FA">
            <w:pPr>
              <w:spacing w:line="257" w:lineRule="auto"/>
            </w:pPr>
            <w:r w:rsidRPr="00633534">
              <w:rPr>
                <w:rFonts w:ascii="Arial" w:eastAsia="Arial" w:hAnsi="Arial" w:cs="Arial"/>
              </w:rPr>
              <w:t>AF</w:t>
            </w:r>
          </w:p>
        </w:tc>
        <w:tc>
          <w:tcPr>
            <w:tcW w:w="3708" w:type="dxa"/>
            <w:gridSpan w:val="3"/>
            <w:tcBorders>
              <w:top w:val="nil"/>
              <w:left w:val="single" w:sz="8" w:space="0" w:color="000000" w:themeColor="text1"/>
              <w:bottom w:val="single" w:sz="8" w:space="0" w:color="000000" w:themeColor="text1"/>
              <w:right w:val="single" w:sz="8" w:space="0" w:color="000000" w:themeColor="text1"/>
            </w:tcBorders>
          </w:tcPr>
          <w:p w14:paraId="3FEEBC80" w14:textId="3678DD54" w:rsidR="0AD7A9FA" w:rsidRPr="00633534" w:rsidRDefault="0AD7A9FA" w:rsidP="0AD7A9FA">
            <w:pPr>
              <w:spacing w:line="257" w:lineRule="auto"/>
            </w:pPr>
            <w:r w:rsidRPr="00633534">
              <w:rPr>
                <w:rFonts w:ascii="Arial" w:eastAsia="Arial" w:hAnsi="Arial" w:cs="Arial"/>
              </w:rPr>
              <w:t>= Application Form</w:t>
            </w:r>
          </w:p>
        </w:tc>
      </w:tr>
      <w:tr w:rsidR="00633534" w:rsidRPr="00633534" w14:paraId="0DC83D1C" w14:textId="77777777" w:rsidTr="003D1347">
        <w:tc>
          <w:tcPr>
            <w:tcW w:w="475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4030864" w14:textId="3AB8BFC7" w:rsidR="0AD7A9FA" w:rsidRPr="00633534" w:rsidRDefault="0AD7A9FA" w:rsidP="0AD7A9FA">
            <w:pPr>
              <w:spacing w:line="257" w:lineRule="auto"/>
            </w:pPr>
            <w:r w:rsidRPr="00633534">
              <w:rPr>
                <w:rFonts w:ascii="Arial" w:eastAsia="Arial" w:hAnsi="Arial" w:cs="Arial"/>
                <w:sz w:val="24"/>
                <w:szCs w:val="24"/>
              </w:rPr>
              <w:t xml:space="preserve"> </w:t>
            </w:r>
          </w:p>
        </w:tc>
        <w:tc>
          <w:tcPr>
            <w:tcW w:w="55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308900C" w14:textId="7B40B8C8" w:rsidR="0AD7A9FA" w:rsidRPr="00633534" w:rsidRDefault="0AD7A9FA" w:rsidP="0AD7A9FA">
            <w:pPr>
              <w:spacing w:line="257" w:lineRule="auto"/>
            </w:pPr>
            <w:r w:rsidRPr="00633534">
              <w:rPr>
                <w:rFonts w:ascii="Arial" w:eastAsia="Arial" w:hAnsi="Arial" w:cs="Arial"/>
              </w:rPr>
              <w:t>I</w:t>
            </w:r>
          </w:p>
        </w:tc>
        <w:tc>
          <w:tcPr>
            <w:tcW w:w="3708"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C729E99" w14:textId="3C42DBBB" w:rsidR="0AD7A9FA" w:rsidRPr="00633534" w:rsidRDefault="0AD7A9FA" w:rsidP="0AD7A9FA">
            <w:pPr>
              <w:spacing w:line="257" w:lineRule="auto"/>
            </w:pPr>
            <w:r w:rsidRPr="00633534">
              <w:rPr>
                <w:rFonts w:ascii="Arial" w:eastAsia="Arial" w:hAnsi="Arial" w:cs="Arial"/>
              </w:rPr>
              <w:t>= Interview</w:t>
            </w:r>
          </w:p>
        </w:tc>
      </w:tr>
      <w:tr w:rsidR="00633534" w:rsidRPr="00633534" w14:paraId="49DFCD36" w14:textId="77777777" w:rsidTr="003D1347">
        <w:tc>
          <w:tcPr>
            <w:tcW w:w="475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0071596" w14:textId="119DD717" w:rsidR="0AD7A9FA" w:rsidRPr="00633534" w:rsidRDefault="0AD7A9FA" w:rsidP="0AD7A9FA">
            <w:pPr>
              <w:spacing w:line="257" w:lineRule="auto"/>
            </w:pPr>
            <w:r w:rsidRPr="00633534">
              <w:rPr>
                <w:rFonts w:ascii="Arial" w:eastAsia="Arial" w:hAnsi="Arial" w:cs="Arial"/>
                <w:sz w:val="24"/>
                <w:szCs w:val="24"/>
              </w:rPr>
              <w:t xml:space="preserve">Date:  </w:t>
            </w:r>
            <w:r w:rsidR="00F051F9">
              <w:rPr>
                <w:rFonts w:ascii="Arial" w:eastAsia="Arial" w:hAnsi="Arial" w:cs="Arial"/>
                <w:sz w:val="24"/>
                <w:szCs w:val="24"/>
              </w:rPr>
              <w:t xml:space="preserve">July </w:t>
            </w:r>
            <w:r w:rsidR="00816D31" w:rsidRPr="00633534">
              <w:rPr>
                <w:rFonts w:ascii="Arial" w:eastAsia="Arial" w:hAnsi="Arial" w:cs="Arial"/>
                <w:sz w:val="24"/>
                <w:szCs w:val="24"/>
              </w:rPr>
              <w:t>2025</w:t>
            </w:r>
          </w:p>
        </w:tc>
        <w:tc>
          <w:tcPr>
            <w:tcW w:w="55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9ABC4A4" w14:textId="25A3CE9F" w:rsidR="0AD7A9FA" w:rsidRPr="00633534" w:rsidRDefault="0AD7A9FA" w:rsidP="0AD7A9FA">
            <w:pPr>
              <w:spacing w:line="257" w:lineRule="auto"/>
            </w:pPr>
            <w:r w:rsidRPr="00633534">
              <w:rPr>
                <w:rFonts w:ascii="Arial" w:eastAsia="Arial" w:hAnsi="Arial" w:cs="Arial"/>
              </w:rPr>
              <w:t>T</w:t>
            </w:r>
          </w:p>
        </w:tc>
        <w:tc>
          <w:tcPr>
            <w:tcW w:w="3708"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79D9174" w14:textId="377E6949" w:rsidR="0AD7A9FA" w:rsidRPr="00633534" w:rsidRDefault="0AD7A9FA" w:rsidP="0AD7A9FA">
            <w:pPr>
              <w:spacing w:line="257" w:lineRule="auto"/>
            </w:pPr>
            <w:r w:rsidRPr="00633534">
              <w:rPr>
                <w:rFonts w:ascii="Arial" w:eastAsia="Arial" w:hAnsi="Arial" w:cs="Arial"/>
              </w:rPr>
              <w:t>= Test</w:t>
            </w:r>
          </w:p>
        </w:tc>
      </w:tr>
      <w:tr w:rsidR="0AD7A9FA" w:rsidRPr="00633534" w14:paraId="2215E653" w14:textId="77777777" w:rsidTr="003D1347">
        <w:tc>
          <w:tcPr>
            <w:tcW w:w="475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326A808" w14:textId="06513697" w:rsidR="0AD7A9FA" w:rsidRPr="00633534" w:rsidRDefault="0AD7A9FA" w:rsidP="0AD7A9FA">
            <w:pPr>
              <w:spacing w:line="257" w:lineRule="auto"/>
            </w:pPr>
            <w:r w:rsidRPr="00633534">
              <w:rPr>
                <w:rFonts w:ascii="Arial" w:eastAsia="Arial" w:hAnsi="Arial" w:cs="Arial"/>
                <w:sz w:val="24"/>
                <w:szCs w:val="24"/>
              </w:rPr>
              <w:t xml:space="preserve"> </w:t>
            </w:r>
          </w:p>
        </w:tc>
        <w:tc>
          <w:tcPr>
            <w:tcW w:w="55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40C5BF3" w14:textId="443C35EC" w:rsidR="0AD7A9FA" w:rsidRPr="00633534" w:rsidRDefault="0AD7A9FA" w:rsidP="0AD7A9FA">
            <w:pPr>
              <w:spacing w:line="257" w:lineRule="auto"/>
            </w:pPr>
            <w:r w:rsidRPr="00633534">
              <w:rPr>
                <w:rFonts w:ascii="Arial" w:eastAsia="Arial" w:hAnsi="Arial" w:cs="Arial"/>
              </w:rPr>
              <w:t>P</w:t>
            </w:r>
          </w:p>
        </w:tc>
        <w:tc>
          <w:tcPr>
            <w:tcW w:w="3708"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DF2788B" w14:textId="43BD81B7" w:rsidR="0AD7A9FA" w:rsidRPr="00633534" w:rsidRDefault="0AD7A9FA" w:rsidP="0AD7A9FA">
            <w:pPr>
              <w:spacing w:line="257" w:lineRule="auto"/>
            </w:pPr>
            <w:r w:rsidRPr="00633534">
              <w:rPr>
                <w:rFonts w:ascii="Arial" w:eastAsia="Arial" w:hAnsi="Arial" w:cs="Arial"/>
              </w:rPr>
              <w:t>= Presentation</w:t>
            </w:r>
          </w:p>
        </w:tc>
      </w:tr>
    </w:tbl>
    <w:p w14:paraId="1B8CCDB1" w14:textId="0EC343E1" w:rsidR="00FA74AD" w:rsidRPr="00633534" w:rsidRDefault="00FA74AD" w:rsidP="0AD7A9FA">
      <w:pPr>
        <w:spacing w:line="257" w:lineRule="auto"/>
        <w:rPr>
          <w:rFonts w:ascii="Calibri" w:eastAsia="Calibri" w:hAnsi="Calibri" w:cs="Calibri"/>
        </w:rPr>
      </w:pPr>
    </w:p>
    <w:p w14:paraId="5E5787A5" w14:textId="72311411" w:rsidR="00FA74AD" w:rsidRPr="00633534" w:rsidRDefault="00FA74AD" w:rsidP="0AD7A9FA"/>
    <w:sectPr w:rsidR="00FA74AD" w:rsidRPr="00633534" w:rsidSect="000757DA">
      <w:headerReference w:type="even" r:id="rId16"/>
      <w:headerReference w:type="default" r:id="rId17"/>
      <w:footerReference w:type="even" r:id="rId18"/>
      <w:footerReference w:type="default" r:id="rId19"/>
      <w:headerReference w:type="first" r:id="rId20"/>
      <w:footerReference w:type="first" r:id="rId21"/>
      <w:pgSz w:w="11906" w:h="16838"/>
      <w:pgMar w:top="426"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3B6991" w14:textId="77777777" w:rsidR="00DA463F" w:rsidRDefault="00DA463F" w:rsidP="009A3EA5">
      <w:pPr>
        <w:spacing w:after="0" w:line="240" w:lineRule="auto"/>
      </w:pPr>
      <w:r>
        <w:separator/>
      </w:r>
    </w:p>
  </w:endnote>
  <w:endnote w:type="continuationSeparator" w:id="0">
    <w:p w14:paraId="508AF1DC" w14:textId="77777777" w:rsidR="00DA463F" w:rsidRDefault="00DA463F" w:rsidP="009A3EA5">
      <w:pPr>
        <w:spacing w:after="0" w:line="240" w:lineRule="auto"/>
      </w:pPr>
      <w:r>
        <w:continuationSeparator/>
      </w:r>
    </w:p>
  </w:endnote>
  <w:endnote w:type="continuationNotice" w:id="1">
    <w:p w14:paraId="65F9261B" w14:textId="77777777" w:rsidR="00DA463F" w:rsidRDefault="00DA46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C0DA7" w14:textId="77777777" w:rsidR="009A3EA5" w:rsidRDefault="009A3E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CB36A" w14:textId="77777777" w:rsidR="009A3EA5" w:rsidRDefault="009A3E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D4780C" w14:textId="77777777" w:rsidR="009A3EA5" w:rsidRDefault="009A3E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F621B9" w14:textId="77777777" w:rsidR="00DA463F" w:rsidRDefault="00DA463F" w:rsidP="009A3EA5">
      <w:pPr>
        <w:spacing w:after="0" w:line="240" w:lineRule="auto"/>
      </w:pPr>
      <w:r>
        <w:separator/>
      </w:r>
    </w:p>
  </w:footnote>
  <w:footnote w:type="continuationSeparator" w:id="0">
    <w:p w14:paraId="43CB2A18" w14:textId="77777777" w:rsidR="00DA463F" w:rsidRDefault="00DA463F" w:rsidP="009A3EA5">
      <w:pPr>
        <w:spacing w:after="0" w:line="240" w:lineRule="auto"/>
      </w:pPr>
      <w:r>
        <w:continuationSeparator/>
      </w:r>
    </w:p>
  </w:footnote>
  <w:footnote w:type="continuationNotice" w:id="1">
    <w:p w14:paraId="71456FD5" w14:textId="77777777" w:rsidR="00DA463F" w:rsidRDefault="00DA463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06C8A1" w14:textId="77777777" w:rsidR="009A3EA5" w:rsidRDefault="009A3E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6EE6EB" w14:textId="7DA87D3F" w:rsidR="009A3EA5" w:rsidRDefault="009A3E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EFE08" w14:textId="77777777" w:rsidR="009A3EA5" w:rsidRDefault="009A3E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840DB4"/>
    <w:multiLevelType w:val="hybridMultilevel"/>
    <w:tmpl w:val="8D0C7A16"/>
    <w:lvl w:ilvl="0" w:tplc="1B7CD7C6">
      <w:start w:val="1"/>
      <w:numFmt w:val="decimal"/>
      <w:lvlText w:val="%1."/>
      <w:lvlJc w:val="left"/>
      <w:pPr>
        <w:ind w:left="1080" w:hanging="720"/>
      </w:pPr>
      <w:rPr>
        <w:rFonts w:ascii="Calibri" w:eastAsia="Calibri" w:hAnsi="Calibri" w:cs="Calibri"/>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BAD7FB1"/>
    <w:multiLevelType w:val="hybridMultilevel"/>
    <w:tmpl w:val="FB84C37C"/>
    <w:lvl w:ilvl="0" w:tplc="F89E7866">
      <w:start w:val="1"/>
      <w:numFmt w:val="decimal"/>
      <w:lvlText w:val="%1."/>
      <w:lvlJc w:val="left"/>
      <w:pPr>
        <w:ind w:left="720" w:hanging="360"/>
      </w:pPr>
    </w:lvl>
    <w:lvl w:ilvl="1" w:tplc="62E08B82">
      <w:start w:val="1"/>
      <w:numFmt w:val="lowerLetter"/>
      <w:lvlText w:val="%2."/>
      <w:lvlJc w:val="left"/>
      <w:pPr>
        <w:ind w:left="1440" w:hanging="360"/>
      </w:pPr>
    </w:lvl>
    <w:lvl w:ilvl="2" w:tplc="95A43F5E">
      <w:start w:val="1"/>
      <w:numFmt w:val="lowerRoman"/>
      <w:lvlText w:val="%3."/>
      <w:lvlJc w:val="right"/>
      <w:pPr>
        <w:ind w:left="2160" w:hanging="180"/>
      </w:pPr>
    </w:lvl>
    <w:lvl w:ilvl="3" w:tplc="68D2BBB2">
      <w:start w:val="1"/>
      <w:numFmt w:val="decimal"/>
      <w:lvlText w:val="%4."/>
      <w:lvlJc w:val="left"/>
      <w:pPr>
        <w:ind w:left="2880" w:hanging="360"/>
      </w:pPr>
    </w:lvl>
    <w:lvl w:ilvl="4" w:tplc="53BEFD34">
      <w:start w:val="1"/>
      <w:numFmt w:val="lowerLetter"/>
      <w:lvlText w:val="%5."/>
      <w:lvlJc w:val="left"/>
      <w:pPr>
        <w:ind w:left="3600" w:hanging="360"/>
      </w:pPr>
    </w:lvl>
    <w:lvl w:ilvl="5" w:tplc="64B4E720">
      <w:start w:val="1"/>
      <w:numFmt w:val="lowerRoman"/>
      <w:lvlText w:val="%6."/>
      <w:lvlJc w:val="right"/>
      <w:pPr>
        <w:ind w:left="4320" w:hanging="180"/>
      </w:pPr>
    </w:lvl>
    <w:lvl w:ilvl="6" w:tplc="45FAE344">
      <w:start w:val="1"/>
      <w:numFmt w:val="decimal"/>
      <w:lvlText w:val="%7."/>
      <w:lvlJc w:val="left"/>
      <w:pPr>
        <w:ind w:left="5040" w:hanging="360"/>
      </w:pPr>
    </w:lvl>
    <w:lvl w:ilvl="7" w:tplc="3454CFFA">
      <w:start w:val="1"/>
      <w:numFmt w:val="lowerLetter"/>
      <w:lvlText w:val="%8."/>
      <w:lvlJc w:val="left"/>
      <w:pPr>
        <w:ind w:left="5760" w:hanging="360"/>
      </w:pPr>
    </w:lvl>
    <w:lvl w:ilvl="8" w:tplc="36FA9858">
      <w:start w:val="1"/>
      <w:numFmt w:val="lowerRoman"/>
      <w:lvlText w:val="%9."/>
      <w:lvlJc w:val="right"/>
      <w:pPr>
        <w:ind w:left="6480" w:hanging="180"/>
      </w:pPr>
    </w:lvl>
  </w:abstractNum>
  <w:abstractNum w:abstractNumId="2" w15:restartNumberingAfterBreak="0">
    <w:nsid w:val="1F5C4450"/>
    <w:multiLevelType w:val="hybridMultilevel"/>
    <w:tmpl w:val="CEEA70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033B2C"/>
    <w:multiLevelType w:val="hybridMultilevel"/>
    <w:tmpl w:val="2CDA32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35C00C2"/>
    <w:multiLevelType w:val="hybridMultilevel"/>
    <w:tmpl w:val="A6BC03C8"/>
    <w:lvl w:ilvl="0" w:tplc="5A828B0C">
      <w:start w:val="1"/>
      <w:numFmt w:val="decimal"/>
      <w:lvlText w:val="%1."/>
      <w:lvlJc w:val="left"/>
      <w:pPr>
        <w:ind w:left="720" w:hanging="360"/>
      </w:pPr>
    </w:lvl>
    <w:lvl w:ilvl="1" w:tplc="E91446A8">
      <w:start w:val="1"/>
      <w:numFmt w:val="lowerLetter"/>
      <w:lvlText w:val="%2."/>
      <w:lvlJc w:val="left"/>
      <w:pPr>
        <w:ind w:left="1440" w:hanging="360"/>
      </w:pPr>
    </w:lvl>
    <w:lvl w:ilvl="2" w:tplc="FB64D5BC">
      <w:start w:val="1"/>
      <w:numFmt w:val="lowerRoman"/>
      <w:lvlText w:val="%3."/>
      <w:lvlJc w:val="right"/>
      <w:pPr>
        <w:ind w:left="2160" w:hanging="180"/>
      </w:pPr>
    </w:lvl>
    <w:lvl w:ilvl="3" w:tplc="16DA0344">
      <w:start w:val="1"/>
      <w:numFmt w:val="decimal"/>
      <w:lvlText w:val="%4."/>
      <w:lvlJc w:val="left"/>
      <w:pPr>
        <w:ind w:left="2880" w:hanging="360"/>
      </w:pPr>
    </w:lvl>
    <w:lvl w:ilvl="4" w:tplc="8ED6172C">
      <w:start w:val="1"/>
      <w:numFmt w:val="lowerLetter"/>
      <w:lvlText w:val="%5."/>
      <w:lvlJc w:val="left"/>
      <w:pPr>
        <w:ind w:left="3600" w:hanging="360"/>
      </w:pPr>
    </w:lvl>
    <w:lvl w:ilvl="5" w:tplc="3E72FD82">
      <w:start w:val="1"/>
      <w:numFmt w:val="lowerRoman"/>
      <w:lvlText w:val="%6."/>
      <w:lvlJc w:val="right"/>
      <w:pPr>
        <w:ind w:left="4320" w:hanging="180"/>
      </w:pPr>
    </w:lvl>
    <w:lvl w:ilvl="6" w:tplc="E730D35A">
      <w:start w:val="1"/>
      <w:numFmt w:val="decimal"/>
      <w:lvlText w:val="%7."/>
      <w:lvlJc w:val="left"/>
      <w:pPr>
        <w:ind w:left="5040" w:hanging="360"/>
      </w:pPr>
    </w:lvl>
    <w:lvl w:ilvl="7" w:tplc="C328812C">
      <w:start w:val="1"/>
      <w:numFmt w:val="lowerLetter"/>
      <w:lvlText w:val="%8."/>
      <w:lvlJc w:val="left"/>
      <w:pPr>
        <w:ind w:left="5760" w:hanging="360"/>
      </w:pPr>
    </w:lvl>
    <w:lvl w:ilvl="8" w:tplc="06D45530">
      <w:start w:val="1"/>
      <w:numFmt w:val="lowerRoman"/>
      <w:lvlText w:val="%9."/>
      <w:lvlJc w:val="right"/>
      <w:pPr>
        <w:ind w:left="6480" w:hanging="180"/>
      </w:pPr>
    </w:lvl>
  </w:abstractNum>
  <w:abstractNum w:abstractNumId="5" w15:restartNumberingAfterBreak="0">
    <w:nsid w:val="426E38C6"/>
    <w:multiLevelType w:val="hybridMultilevel"/>
    <w:tmpl w:val="79146406"/>
    <w:lvl w:ilvl="0" w:tplc="CD0CB942">
      <w:start w:val="1"/>
      <w:numFmt w:val="decimal"/>
      <w:lvlText w:val="%1."/>
      <w:lvlJc w:val="left"/>
      <w:pPr>
        <w:ind w:left="720" w:hanging="360"/>
      </w:pPr>
    </w:lvl>
    <w:lvl w:ilvl="1" w:tplc="9C1EB7D2">
      <w:start w:val="1"/>
      <w:numFmt w:val="lowerLetter"/>
      <w:lvlText w:val="%2."/>
      <w:lvlJc w:val="left"/>
      <w:pPr>
        <w:ind w:left="1440" w:hanging="360"/>
      </w:pPr>
    </w:lvl>
    <w:lvl w:ilvl="2" w:tplc="A5A8C3DC">
      <w:start w:val="1"/>
      <w:numFmt w:val="lowerRoman"/>
      <w:lvlText w:val="%3."/>
      <w:lvlJc w:val="right"/>
      <w:pPr>
        <w:ind w:left="2160" w:hanging="180"/>
      </w:pPr>
    </w:lvl>
    <w:lvl w:ilvl="3" w:tplc="5EA07D98">
      <w:start w:val="1"/>
      <w:numFmt w:val="decimal"/>
      <w:lvlText w:val="%4."/>
      <w:lvlJc w:val="left"/>
      <w:pPr>
        <w:ind w:left="2880" w:hanging="360"/>
      </w:pPr>
    </w:lvl>
    <w:lvl w:ilvl="4" w:tplc="A2B0C39C">
      <w:start w:val="1"/>
      <w:numFmt w:val="lowerLetter"/>
      <w:lvlText w:val="%5."/>
      <w:lvlJc w:val="left"/>
      <w:pPr>
        <w:ind w:left="3600" w:hanging="360"/>
      </w:pPr>
    </w:lvl>
    <w:lvl w:ilvl="5" w:tplc="CB227A10">
      <w:start w:val="1"/>
      <w:numFmt w:val="lowerRoman"/>
      <w:lvlText w:val="%6."/>
      <w:lvlJc w:val="right"/>
      <w:pPr>
        <w:ind w:left="4320" w:hanging="180"/>
      </w:pPr>
    </w:lvl>
    <w:lvl w:ilvl="6" w:tplc="163C5BA0">
      <w:start w:val="1"/>
      <w:numFmt w:val="decimal"/>
      <w:lvlText w:val="%7."/>
      <w:lvlJc w:val="left"/>
      <w:pPr>
        <w:ind w:left="5040" w:hanging="360"/>
      </w:pPr>
    </w:lvl>
    <w:lvl w:ilvl="7" w:tplc="6A5EF2CA">
      <w:start w:val="1"/>
      <w:numFmt w:val="lowerLetter"/>
      <w:lvlText w:val="%8."/>
      <w:lvlJc w:val="left"/>
      <w:pPr>
        <w:ind w:left="5760" w:hanging="360"/>
      </w:pPr>
    </w:lvl>
    <w:lvl w:ilvl="8" w:tplc="CCA42D94">
      <w:start w:val="1"/>
      <w:numFmt w:val="lowerRoman"/>
      <w:lvlText w:val="%9."/>
      <w:lvlJc w:val="right"/>
      <w:pPr>
        <w:ind w:left="6480" w:hanging="180"/>
      </w:pPr>
    </w:lvl>
  </w:abstractNum>
  <w:abstractNum w:abstractNumId="6" w15:restartNumberingAfterBreak="0">
    <w:nsid w:val="4AF30A28"/>
    <w:multiLevelType w:val="hybridMultilevel"/>
    <w:tmpl w:val="AFF27F08"/>
    <w:lvl w:ilvl="0" w:tplc="C69E1DBC">
      <w:start w:val="1"/>
      <w:numFmt w:val="decimal"/>
      <w:lvlText w:val="%1."/>
      <w:lvlJc w:val="left"/>
      <w:pPr>
        <w:ind w:left="720" w:hanging="360"/>
      </w:pPr>
    </w:lvl>
    <w:lvl w:ilvl="1" w:tplc="104EC194">
      <w:start w:val="1"/>
      <w:numFmt w:val="lowerLetter"/>
      <w:lvlText w:val="%2."/>
      <w:lvlJc w:val="left"/>
      <w:pPr>
        <w:ind w:left="1440" w:hanging="360"/>
      </w:pPr>
    </w:lvl>
    <w:lvl w:ilvl="2" w:tplc="F4BA0EFE">
      <w:start w:val="1"/>
      <w:numFmt w:val="lowerRoman"/>
      <w:lvlText w:val="%3."/>
      <w:lvlJc w:val="right"/>
      <w:pPr>
        <w:ind w:left="2160" w:hanging="180"/>
      </w:pPr>
    </w:lvl>
    <w:lvl w:ilvl="3" w:tplc="90C42F56">
      <w:start w:val="1"/>
      <w:numFmt w:val="decimal"/>
      <w:lvlText w:val="%4."/>
      <w:lvlJc w:val="left"/>
      <w:pPr>
        <w:ind w:left="2880" w:hanging="360"/>
      </w:pPr>
    </w:lvl>
    <w:lvl w:ilvl="4" w:tplc="4CC815AC">
      <w:start w:val="1"/>
      <w:numFmt w:val="lowerLetter"/>
      <w:lvlText w:val="%5."/>
      <w:lvlJc w:val="left"/>
      <w:pPr>
        <w:ind w:left="3600" w:hanging="360"/>
      </w:pPr>
    </w:lvl>
    <w:lvl w:ilvl="5" w:tplc="B80E6658">
      <w:start w:val="1"/>
      <w:numFmt w:val="lowerRoman"/>
      <w:lvlText w:val="%6."/>
      <w:lvlJc w:val="right"/>
      <w:pPr>
        <w:ind w:left="4320" w:hanging="180"/>
      </w:pPr>
    </w:lvl>
    <w:lvl w:ilvl="6" w:tplc="C250FC4C">
      <w:start w:val="1"/>
      <w:numFmt w:val="decimal"/>
      <w:lvlText w:val="%7."/>
      <w:lvlJc w:val="left"/>
      <w:pPr>
        <w:ind w:left="5040" w:hanging="360"/>
      </w:pPr>
    </w:lvl>
    <w:lvl w:ilvl="7" w:tplc="84CE41DE">
      <w:start w:val="1"/>
      <w:numFmt w:val="lowerLetter"/>
      <w:lvlText w:val="%8."/>
      <w:lvlJc w:val="left"/>
      <w:pPr>
        <w:ind w:left="5760" w:hanging="360"/>
      </w:pPr>
    </w:lvl>
    <w:lvl w:ilvl="8" w:tplc="3F7272F0">
      <w:start w:val="1"/>
      <w:numFmt w:val="lowerRoman"/>
      <w:lvlText w:val="%9."/>
      <w:lvlJc w:val="right"/>
      <w:pPr>
        <w:ind w:left="6480" w:hanging="180"/>
      </w:pPr>
    </w:lvl>
  </w:abstractNum>
  <w:abstractNum w:abstractNumId="7" w15:restartNumberingAfterBreak="0">
    <w:nsid w:val="5F7013CA"/>
    <w:multiLevelType w:val="hybridMultilevel"/>
    <w:tmpl w:val="1A045A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0B37960"/>
    <w:multiLevelType w:val="hybridMultilevel"/>
    <w:tmpl w:val="6B00667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6B817352"/>
    <w:multiLevelType w:val="hybridMultilevel"/>
    <w:tmpl w:val="BB3C63E4"/>
    <w:lvl w:ilvl="0" w:tplc="A7EC8C30">
      <w:start w:val="1"/>
      <w:numFmt w:val="bullet"/>
      <w:lvlText w:val="•"/>
      <w:lvlJc w:val="left"/>
      <w:pPr>
        <w:tabs>
          <w:tab w:val="num" w:pos="720"/>
        </w:tabs>
        <w:ind w:left="720" w:hanging="360"/>
      </w:pPr>
      <w:rPr>
        <w:rFonts w:ascii="Times New Roman" w:hAnsi="Times New Roman" w:hint="default"/>
      </w:rPr>
    </w:lvl>
    <w:lvl w:ilvl="1" w:tplc="7F8208D0" w:tentative="1">
      <w:start w:val="1"/>
      <w:numFmt w:val="bullet"/>
      <w:lvlText w:val="•"/>
      <w:lvlJc w:val="left"/>
      <w:pPr>
        <w:tabs>
          <w:tab w:val="num" w:pos="1440"/>
        </w:tabs>
        <w:ind w:left="1440" w:hanging="360"/>
      </w:pPr>
      <w:rPr>
        <w:rFonts w:ascii="Times New Roman" w:hAnsi="Times New Roman" w:hint="default"/>
      </w:rPr>
    </w:lvl>
    <w:lvl w:ilvl="2" w:tplc="88582B60" w:tentative="1">
      <w:start w:val="1"/>
      <w:numFmt w:val="bullet"/>
      <w:lvlText w:val="•"/>
      <w:lvlJc w:val="left"/>
      <w:pPr>
        <w:tabs>
          <w:tab w:val="num" w:pos="2160"/>
        </w:tabs>
        <w:ind w:left="2160" w:hanging="360"/>
      </w:pPr>
      <w:rPr>
        <w:rFonts w:ascii="Times New Roman" w:hAnsi="Times New Roman" w:hint="default"/>
      </w:rPr>
    </w:lvl>
    <w:lvl w:ilvl="3" w:tplc="6FDCBDE8" w:tentative="1">
      <w:start w:val="1"/>
      <w:numFmt w:val="bullet"/>
      <w:lvlText w:val="•"/>
      <w:lvlJc w:val="left"/>
      <w:pPr>
        <w:tabs>
          <w:tab w:val="num" w:pos="2880"/>
        </w:tabs>
        <w:ind w:left="2880" w:hanging="360"/>
      </w:pPr>
      <w:rPr>
        <w:rFonts w:ascii="Times New Roman" w:hAnsi="Times New Roman" w:hint="default"/>
      </w:rPr>
    </w:lvl>
    <w:lvl w:ilvl="4" w:tplc="E29291CA" w:tentative="1">
      <w:start w:val="1"/>
      <w:numFmt w:val="bullet"/>
      <w:lvlText w:val="•"/>
      <w:lvlJc w:val="left"/>
      <w:pPr>
        <w:tabs>
          <w:tab w:val="num" w:pos="3600"/>
        </w:tabs>
        <w:ind w:left="3600" w:hanging="360"/>
      </w:pPr>
      <w:rPr>
        <w:rFonts w:ascii="Times New Roman" w:hAnsi="Times New Roman" w:hint="default"/>
      </w:rPr>
    </w:lvl>
    <w:lvl w:ilvl="5" w:tplc="72664252" w:tentative="1">
      <w:start w:val="1"/>
      <w:numFmt w:val="bullet"/>
      <w:lvlText w:val="•"/>
      <w:lvlJc w:val="left"/>
      <w:pPr>
        <w:tabs>
          <w:tab w:val="num" w:pos="4320"/>
        </w:tabs>
        <w:ind w:left="4320" w:hanging="360"/>
      </w:pPr>
      <w:rPr>
        <w:rFonts w:ascii="Times New Roman" w:hAnsi="Times New Roman" w:hint="default"/>
      </w:rPr>
    </w:lvl>
    <w:lvl w:ilvl="6" w:tplc="C3F28D6A" w:tentative="1">
      <w:start w:val="1"/>
      <w:numFmt w:val="bullet"/>
      <w:lvlText w:val="•"/>
      <w:lvlJc w:val="left"/>
      <w:pPr>
        <w:tabs>
          <w:tab w:val="num" w:pos="5040"/>
        </w:tabs>
        <w:ind w:left="5040" w:hanging="360"/>
      </w:pPr>
      <w:rPr>
        <w:rFonts w:ascii="Times New Roman" w:hAnsi="Times New Roman" w:hint="default"/>
      </w:rPr>
    </w:lvl>
    <w:lvl w:ilvl="7" w:tplc="B4EAFE46" w:tentative="1">
      <w:start w:val="1"/>
      <w:numFmt w:val="bullet"/>
      <w:lvlText w:val="•"/>
      <w:lvlJc w:val="left"/>
      <w:pPr>
        <w:tabs>
          <w:tab w:val="num" w:pos="5760"/>
        </w:tabs>
        <w:ind w:left="5760" w:hanging="360"/>
      </w:pPr>
      <w:rPr>
        <w:rFonts w:ascii="Times New Roman" w:hAnsi="Times New Roman" w:hint="default"/>
      </w:rPr>
    </w:lvl>
    <w:lvl w:ilvl="8" w:tplc="4F1C48BC"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79CF5575"/>
    <w:multiLevelType w:val="hybridMultilevel"/>
    <w:tmpl w:val="4B3CA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C78655F"/>
    <w:multiLevelType w:val="hybridMultilevel"/>
    <w:tmpl w:val="DA5A4C50"/>
    <w:lvl w:ilvl="0" w:tplc="2970153A">
      <w:start w:val="1"/>
      <w:numFmt w:val="decimal"/>
      <w:lvlText w:val="%1."/>
      <w:lvlJc w:val="left"/>
      <w:pPr>
        <w:ind w:left="1211" w:hanging="360"/>
      </w:pPr>
      <w:rPr>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7E3A3D50"/>
    <w:multiLevelType w:val="hybridMultilevel"/>
    <w:tmpl w:val="BF3A9008"/>
    <w:lvl w:ilvl="0" w:tplc="036A4004">
      <w:start w:val="1"/>
      <w:numFmt w:val="decimal"/>
      <w:lvlText w:val="%1."/>
      <w:lvlJc w:val="left"/>
      <w:pPr>
        <w:ind w:left="720" w:hanging="360"/>
      </w:pPr>
    </w:lvl>
    <w:lvl w:ilvl="1" w:tplc="650AB180">
      <w:start w:val="1"/>
      <w:numFmt w:val="lowerLetter"/>
      <w:lvlText w:val="%2."/>
      <w:lvlJc w:val="left"/>
      <w:pPr>
        <w:ind w:left="1440" w:hanging="360"/>
      </w:pPr>
    </w:lvl>
    <w:lvl w:ilvl="2" w:tplc="0C22AE5E">
      <w:start w:val="1"/>
      <w:numFmt w:val="lowerRoman"/>
      <w:lvlText w:val="%3."/>
      <w:lvlJc w:val="right"/>
      <w:pPr>
        <w:ind w:left="2160" w:hanging="180"/>
      </w:pPr>
    </w:lvl>
    <w:lvl w:ilvl="3" w:tplc="FA6212BE">
      <w:start w:val="1"/>
      <w:numFmt w:val="decimal"/>
      <w:lvlText w:val="%4."/>
      <w:lvlJc w:val="left"/>
      <w:pPr>
        <w:ind w:left="2880" w:hanging="360"/>
      </w:pPr>
    </w:lvl>
    <w:lvl w:ilvl="4" w:tplc="6412A604">
      <w:start w:val="1"/>
      <w:numFmt w:val="lowerLetter"/>
      <w:lvlText w:val="%5."/>
      <w:lvlJc w:val="left"/>
      <w:pPr>
        <w:ind w:left="3600" w:hanging="360"/>
      </w:pPr>
    </w:lvl>
    <w:lvl w:ilvl="5" w:tplc="52F4E230">
      <w:start w:val="1"/>
      <w:numFmt w:val="lowerRoman"/>
      <w:lvlText w:val="%6."/>
      <w:lvlJc w:val="right"/>
      <w:pPr>
        <w:ind w:left="4320" w:hanging="180"/>
      </w:pPr>
    </w:lvl>
    <w:lvl w:ilvl="6" w:tplc="FC7AA1A2">
      <w:start w:val="1"/>
      <w:numFmt w:val="decimal"/>
      <w:lvlText w:val="%7."/>
      <w:lvlJc w:val="left"/>
      <w:pPr>
        <w:ind w:left="5040" w:hanging="360"/>
      </w:pPr>
    </w:lvl>
    <w:lvl w:ilvl="7" w:tplc="2F985E58">
      <w:start w:val="1"/>
      <w:numFmt w:val="lowerLetter"/>
      <w:lvlText w:val="%8."/>
      <w:lvlJc w:val="left"/>
      <w:pPr>
        <w:ind w:left="5760" w:hanging="360"/>
      </w:pPr>
    </w:lvl>
    <w:lvl w:ilvl="8" w:tplc="D2F0BAAC">
      <w:start w:val="1"/>
      <w:numFmt w:val="lowerRoman"/>
      <w:lvlText w:val="%9."/>
      <w:lvlJc w:val="right"/>
      <w:pPr>
        <w:ind w:left="6480" w:hanging="180"/>
      </w:pPr>
    </w:lvl>
  </w:abstractNum>
  <w:abstractNum w:abstractNumId="13" w15:restartNumberingAfterBreak="0">
    <w:nsid w:val="7E8A4BB5"/>
    <w:multiLevelType w:val="hybridMultilevel"/>
    <w:tmpl w:val="31BE9A5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62909862">
    <w:abstractNumId w:val="4"/>
  </w:num>
  <w:num w:numId="2" w16cid:durableId="1618180063">
    <w:abstractNumId w:val="6"/>
  </w:num>
  <w:num w:numId="3" w16cid:durableId="134421694">
    <w:abstractNumId w:val="7"/>
  </w:num>
  <w:num w:numId="4" w16cid:durableId="253904307">
    <w:abstractNumId w:val="2"/>
  </w:num>
  <w:num w:numId="5" w16cid:durableId="1324550536">
    <w:abstractNumId w:val="13"/>
  </w:num>
  <w:num w:numId="6" w16cid:durableId="656760544">
    <w:abstractNumId w:val="11"/>
  </w:num>
  <w:num w:numId="7" w16cid:durableId="702482041">
    <w:abstractNumId w:val="3"/>
  </w:num>
  <w:num w:numId="8" w16cid:durableId="1716658200">
    <w:abstractNumId w:val="9"/>
  </w:num>
  <w:num w:numId="9" w16cid:durableId="522742547">
    <w:abstractNumId w:val="8"/>
  </w:num>
  <w:num w:numId="10" w16cid:durableId="6807391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775571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673748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794535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35472098">
    <w:abstractNumId w:val="0"/>
  </w:num>
  <w:num w:numId="15" w16cid:durableId="327827456">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on Sturgeon">
    <w15:presenceInfo w15:providerId="AD" w15:userId="S::Don.Sturgeon@sefton.gov.uk::5b7de23d-0936-459f-8aac-9aeb99e2fe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visionView w:insDel="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EF05F09"/>
    <w:rsid w:val="00001B87"/>
    <w:rsid w:val="00002AC0"/>
    <w:rsid w:val="000062CB"/>
    <w:rsid w:val="000157DD"/>
    <w:rsid w:val="0002167B"/>
    <w:rsid w:val="00037450"/>
    <w:rsid w:val="000408AF"/>
    <w:rsid w:val="00051A19"/>
    <w:rsid w:val="00057F1A"/>
    <w:rsid w:val="000659DE"/>
    <w:rsid w:val="00073BC0"/>
    <w:rsid w:val="000757DA"/>
    <w:rsid w:val="000763D7"/>
    <w:rsid w:val="00080BF1"/>
    <w:rsid w:val="00091B29"/>
    <w:rsid w:val="000B65F2"/>
    <w:rsid w:val="000D2D98"/>
    <w:rsid w:val="000D5497"/>
    <w:rsid w:val="000D7AA1"/>
    <w:rsid w:val="000E2D79"/>
    <w:rsid w:val="000F15A8"/>
    <w:rsid w:val="001052AF"/>
    <w:rsid w:val="00114062"/>
    <w:rsid w:val="0011662C"/>
    <w:rsid w:val="001237B9"/>
    <w:rsid w:val="00127693"/>
    <w:rsid w:val="00133E09"/>
    <w:rsid w:val="00142418"/>
    <w:rsid w:val="00144534"/>
    <w:rsid w:val="001474C4"/>
    <w:rsid w:val="00161919"/>
    <w:rsid w:val="001752DC"/>
    <w:rsid w:val="001861E4"/>
    <w:rsid w:val="00192EDB"/>
    <w:rsid w:val="00192FB6"/>
    <w:rsid w:val="001A2E95"/>
    <w:rsid w:val="001A3059"/>
    <w:rsid w:val="001A3D24"/>
    <w:rsid w:val="001A5934"/>
    <w:rsid w:val="001C4E8B"/>
    <w:rsid w:val="001C6963"/>
    <w:rsid w:val="001D2D82"/>
    <w:rsid w:val="001E1F65"/>
    <w:rsid w:val="001E6E96"/>
    <w:rsid w:val="001F74E5"/>
    <w:rsid w:val="002062B0"/>
    <w:rsid w:val="00207768"/>
    <w:rsid w:val="00216F67"/>
    <w:rsid w:val="00223A6E"/>
    <w:rsid w:val="00225B19"/>
    <w:rsid w:val="00227163"/>
    <w:rsid w:val="002312F6"/>
    <w:rsid w:val="002341A0"/>
    <w:rsid w:val="00244613"/>
    <w:rsid w:val="00245886"/>
    <w:rsid w:val="00251043"/>
    <w:rsid w:val="002519DB"/>
    <w:rsid w:val="002560E6"/>
    <w:rsid w:val="00256236"/>
    <w:rsid w:val="0025655F"/>
    <w:rsid w:val="002572E0"/>
    <w:rsid w:val="0025761F"/>
    <w:rsid w:val="00261750"/>
    <w:rsid w:val="00264B39"/>
    <w:rsid w:val="00267F5A"/>
    <w:rsid w:val="00291070"/>
    <w:rsid w:val="002C68AB"/>
    <w:rsid w:val="002E2274"/>
    <w:rsid w:val="002E2D3C"/>
    <w:rsid w:val="002E3463"/>
    <w:rsid w:val="002E6497"/>
    <w:rsid w:val="002F3C6F"/>
    <w:rsid w:val="00315CA0"/>
    <w:rsid w:val="003214B0"/>
    <w:rsid w:val="00321D78"/>
    <w:rsid w:val="00327F28"/>
    <w:rsid w:val="003308F7"/>
    <w:rsid w:val="00335924"/>
    <w:rsid w:val="0033696C"/>
    <w:rsid w:val="003426A9"/>
    <w:rsid w:val="00367CFF"/>
    <w:rsid w:val="003709CE"/>
    <w:rsid w:val="00372C54"/>
    <w:rsid w:val="00376986"/>
    <w:rsid w:val="00377B5A"/>
    <w:rsid w:val="003936BB"/>
    <w:rsid w:val="003970B6"/>
    <w:rsid w:val="00397977"/>
    <w:rsid w:val="00397EA8"/>
    <w:rsid w:val="003A01A5"/>
    <w:rsid w:val="003B5864"/>
    <w:rsid w:val="003C0918"/>
    <w:rsid w:val="003D1347"/>
    <w:rsid w:val="003E403C"/>
    <w:rsid w:val="003E4661"/>
    <w:rsid w:val="003F3603"/>
    <w:rsid w:val="00402C27"/>
    <w:rsid w:val="00403F13"/>
    <w:rsid w:val="00414A68"/>
    <w:rsid w:val="00417270"/>
    <w:rsid w:val="00422F86"/>
    <w:rsid w:val="00424592"/>
    <w:rsid w:val="00440C32"/>
    <w:rsid w:val="00444383"/>
    <w:rsid w:val="004524CC"/>
    <w:rsid w:val="00452AC1"/>
    <w:rsid w:val="00463D91"/>
    <w:rsid w:val="00467A56"/>
    <w:rsid w:val="00472501"/>
    <w:rsid w:val="00475ADC"/>
    <w:rsid w:val="00476C27"/>
    <w:rsid w:val="00477FD2"/>
    <w:rsid w:val="0049208B"/>
    <w:rsid w:val="004B38EB"/>
    <w:rsid w:val="004C1D0E"/>
    <w:rsid w:val="004C4081"/>
    <w:rsid w:val="004C647B"/>
    <w:rsid w:val="004E01C8"/>
    <w:rsid w:val="004E22D1"/>
    <w:rsid w:val="004E44F9"/>
    <w:rsid w:val="004F565F"/>
    <w:rsid w:val="004F6578"/>
    <w:rsid w:val="004F6F96"/>
    <w:rsid w:val="0051058E"/>
    <w:rsid w:val="00515FE4"/>
    <w:rsid w:val="00524D74"/>
    <w:rsid w:val="00530F11"/>
    <w:rsid w:val="00536E66"/>
    <w:rsid w:val="00560BCC"/>
    <w:rsid w:val="0056511A"/>
    <w:rsid w:val="0059365F"/>
    <w:rsid w:val="00594791"/>
    <w:rsid w:val="005A3384"/>
    <w:rsid w:val="005A4D28"/>
    <w:rsid w:val="005B7809"/>
    <w:rsid w:val="005C14B5"/>
    <w:rsid w:val="005E0244"/>
    <w:rsid w:val="005F0908"/>
    <w:rsid w:val="006112ED"/>
    <w:rsid w:val="00614EE0"/>
    <w:rsid w:val="006157AA"/>
    <w:rsid w:val="00617956"/>
    <w:rsid w:val="00621410"/>
    <w:rsid w:val="00633534"/>
    <w:rsid w:val="006523D1"/>
    <w:rsid w:val="006541FF"/>
    <w:rsid w:val="00654907"/>
    <w:rsid w:val="00657AB7"/>
    <w:rsid w:val="006655AA"/>
    <w:rsid w:val="0066697C"/>
    <w:rsid w:val="00667399"/>
    <w:rsid w:val="0067212A"/>
    <w:rsid w:val="00673C66"/>
    <w:rsid w:val="006776DB"/>
    <w:rsid w:val="00680140"/>
    <w:rsid w:val="00680A47"/>
    <w:rsid w:val="00681518"/>
    <w:rsid w:val="00695F03"/>
    <w:rsid w:val="006A006A"/>
    <w:rsid w:val="006A230E"/>
    <w:rsid w:val="006A26F8"/>
    <w:rsid w:val="006C3D34"/>
    <w:rsid w:val="006C74CF"/>
    <w:rsid w:val="006C76E5"/>
    <w:rsid w:val="006D1463"/>
    <w:rsid w:val="006D740E"/>
    <w:rsid w:val="006E38EB"/>
    <w:rsid w:val="006F6C8C"/>
    <w:rsid w:val="007029AE"/>
    <w:rsid w:val="00703B3C"/>
    <w:rsid w:val="00717178"/>
    <w:rsid w:val="0071797A"/>
    <w:rsid w:val="007313EE"/>
    <w:rsid w:val="00736B7B"/>
    <w:rsid w:val="00742280"/>
    <w:rsid w:val="00745004"/>
    <w:rsid w:val="00746513"/>
    <w:rsid w:val="007546F5"/>
    <w:rsid w:val="00756CE4"/>
    <w:rsid w:val="00760C23"/>
    <w:rsid w:val="00761768"/>
    <w:rsid w:val="00761C7A"/>
    <w:rsid w:val="007715C8"/>
    <w:rsid w:val="007739F9"/>
    <w:rsid w:val="00783B22"/>
    <w:rsid w:val="0079535E"/>
    <w:rsid w:val="00795471"/>
    <w:rsid w:val="007A2383"/>
    <w:rsid w:val="007B3CF6"/>
    <w:rsid w:val="007C582F"/>
    <w:rsid w:val="007C6AB2"/>
    <w:rsid w:val="007C70C9"/>
    <w:rsid w:val="007D144E"/>
    <w:rsid w:val="007E26B8"/>
    <w:rsid w:val="007E2FC5"/>
    <w:rsid w:val="007E75F3"/>
    <w:rsid w:val="007F2338"/>
    <w:rsid w:val="007F2AAA"/>
    <w:rsid w:val="00810D03"/>
    <w:rsid w:val="00814FBB"/>
    <w:rsid w:val="00816D31"/>
    <w:rsid w:val="00822C57"/>
    <w:rsid w:val="00830DB4"/>
    <w:rsid w:val="0083710C"/>
    <w:rsid w:val="00842D50"/>
    <w:rsid w:val="00847816"/>
    <w:rsid w:val="00847B75"/>
    <w:rsid w:val="00853424"/>
    <w:rsid w:val="008569A7"/>
    <w:rsid w:val="00860B64"/>
    <w:rsid w:val="00863D83"/>
    <w:rsid w:val="0087035A"/>
    <w:rsid w:val="008754D7"/>
    <w:rsid w:val="0088174A"/>
    <w:rsid w:val="0088628C"/>
    <w:rsid w:val="008A0E42"/>
    <w:rsid w:val="008A4207"/>
    <w:rsid w:val="008A6779"/>
    <w:rsid w:val="008B367E"/>
    <w:rsid w:val="008B3EE4"/>
    <w:rsid w:val="008B54EB"/>
    <w:rsid w:val="008B682E"/>
    <w:rsid w:val="008C63EA"/>
    <w:rsid w:val="008E125D"/>
    <w:rsid w:val="008F3F3C"/>
    <w:rsid w:val="008F6C57"/>
    <w:rsid w:val="00905034"/>
    <w:rsid w:val="00905B01"/>
    <w:rsid w:val="009112A8"/>
    <w:rsid w:val="00921E82"/>
    <w:rsid w:val="00930825"/>
    <w:rsid w:val="0093615E"/>
    <w:rsid w:val="009462A6"/>
    <w:rsid w:val="009539A6"/>
    <w:rsid w:val="00954048"/>
    <w:rsid w:val="00976FDA"/>
    <w:rsid w:val="009870E3"/>
    <w:rsid w:val="0099509F"/>
    <w:rsid w:val="009A3001"/>
    <w:rsid w:val="009A3EA5"/>
    <w:rsid w:val="009C1D80"/>
    <w:rsid w:val="009D153C"/>
    <w:rsid w:val="009D68E0"/>
    <w:rsid w:val="009E3C98"/>
    <w:rsid w:val="009E54D6"/>
    <w:rsid w:val="009F4692"/>
    <w:rsid w:val="009F4ABA"/>
    <w:rsid w:val="00A042D1"/>
    <w:rsid w:val="00A1410A"/>
    <w:rsid w:val="00A1565F"/>
    <w:rsid w:val="00A25DD5"/>
    <w:rsid w:val="00A276C1"/>
    <w:rsid w:val="00A27CA3"/>
    <w:rsid w:val="00A31D57"/>
    <w:rsid w:val="00A429A1"/>
    <w:rsid w:val="00A5175E"/>
    <w:rsid w:val="00A561B6"/>
    <w:rsid w:val="00A75644"/>
    <w:rsid w:val="00A75941"/>
    <w:rsid w:val="00A75E61"/>
    <w:rsid w:val="00A82255"/>
    <w:rsid w:val="00A82AB6"/>
    <w:rsid w:val="00A82D2C"/>
    <w:rsid w:val="00A855D4"/>
    <w:rsid w:val="00A94347"/>
    <w:rsid w:val="00A95B26"/>
    <w:rsid w:val="00A96C65"/>
    <w:rsid w:val="00AB0BB5"/>
    <w:rsid w:val="00AB1247"/>
    <w:rsid w:val="00AB1BD6"/>
    <w:rsid w:val="00AB701E"/>
    <w:rsid w:val="00AC352E"/>
    <w:rsid w:val="00AD08A7"/>
    <w:rsid w:val="00AD118F"/>
    <w:rsid w:val="00AD6967"/>
    <w:rsid w:val="00AE11EC"/>
    <w:rsid w:val="00AE6848"/>
    <w:rsid w:val="00AE72CF"/>
    <w:rsid w:val="00AF340B"/>
    <w:rsid w:val="00B06FDA"/>
    <w:rsid w:val="00B13DCD"/>
    <w:rsid w:val="00B241A5"/>
    <w:rsid w:val="00B26C6A"/>
    <w:rsid w:val="00B273AF"/>
    <w:rsid w:val="00B27627"/>
    <w:rsid w:val="00B27F1A"/>
    <w:rsid w:val="00B31835"/>
    <w:rsid w:val="00B43EFE"/>
    <w:rsid w:val="00B506B0"/>
    <w:rsid w:val="00B60B90"/>
    <w:rsid w:val="00B60E58"/>
    <w:rsid w:val="00B63454"/>
    <w:rsid w:val="00B65C82"/>
    <w:rsid w:val="00B70213"/>
    <w:rsid w:val="00B7353C"/>
    <w:rsid w:val="00B76AFD"/>
    <w:rsid w:val="00B83B0A"/>
    <w:rsid w:val="00B9025C"/>
    <w:rsid w:val="00B9300F"/>
    <w:rsid w:val="00B946E6"/>
    <w:rsid w:val="00BA0268"/>
    <w:rsid w:val="00BA52F7"/>
    <w:rsid w:val="00BB7BE4"/>
    <w:rsid w:val="00BC0F32"/>
    <w:rsid w:val="00BC1258"/>
    <w:rsid w:val="00BC45AA"/>
    <w:rsid w:val="00BC5EE7"/>
    <w:rsid w:val="00BC688A"/>
    <w:rsid w:val="00BD183B"/>
    <w:rsid w:val="00BD321F"/>
    <w:rsid w:val="00BD4A80"/>
    <w:rsid w:val="00BE0719"/>
    <w:rsid w:val="00BF7AB2"/>
    <w:rsid w:val="00C05124"/>
    <w:rsid w:val="00C17849"/>
    <w:rsid w:val="00C179D8"/>
    <w:rsid w:val="00C20D02"/>
    <w:rsid w:val="00C22B1F"/>
    <w:rsid w:val="00C230F2"/>
    <w:rsid w:val="00C26455"/>
    <w:rsid w:val="00C26CE0"/>
    <w:rsid w:val="00C30FAB"/>
    <w:rsid w:val="00C41756"/>
    <w:rsid w:val="00C424DD"/>
    <w:rsid w:val="00C510EA"/>
    <w:rsid w:val="00C56422"/>
    <w:rsid w:val="00C679FE"/>
    <w:rsid w:val="00C7501C"/>
    <w:rsid w:val="00C87003"/>
    <w:rsid w:val="00C9457C"/>
    <w:rsid w:val="00CA1625"/>
    <w:rsid w:val="00CA2B35"/>
    <w:rsid w:val="00CA3D1D"/>
    <w:rsid w:val="00CD5B55"/>
    <w:rsid w:val="00CE0145"/>
    <w:rsid w:val="00CE308E"/>
    <w:rsid w:val="00D02473"/>
    <w:rsid w:val="00D0731E"/>
    <w:rsid w:val="00D1489C"/>
    <w:rsid w:val="00D35CD8"/>
    <w:rsid w:val="00D4543C"/>
    <w:rsid w:val="00D5042E"/>
    <w:rsid w:val="00D52B86"/>
    <w:rsid w:val="00D6740C"/>
    <w:rsid w:val="00D733E2"/>
    <w:rsid w:val="00D73703"/>
    <w:rsid w:val="00D81847"/>
    <w:rsid w:val="00D85B10"/>
    <w:rsid w:val="00D90011"/>
    <w:rsid w:val="00DA463F"/>
    <w:rsid w:val="00DB7226"/>
    <w:rsid w:val="00DC0091"/>
    <w:rsid w:val="00DC0156"/>
    <w:rsid w:val="00DC2D98"/>
    <w:rsid w:val="00DE08CF"/>
    <w:rsid w:val="00DF1138"/>
    <w:rsid w:val="00DF1F07"/>
    <w:rsid w:val="00E01FF2"/>
    <w:rsid w:val="00E10F6F"/>
    <w:rsid w:val="00E1676B"/>
    <w:rsid w:val="00E310C3"/>
    <w:rsid w:val="00E40095"/>
    <w:rsid w:val="00E46440"/>
    <w:rsid w:val="00E4774B"/>
    <w:rsid w:val="00E5164F"/>
    <w:rsid w:val="00E6385D"/>
    <w:rsid w:val="00E673F2"/>
    <w:rsid w:val="00E71087"/>
    <w:rsid w:val="00EA0B6F"/>
    <w:rsid w:val="00EA5F9B"/>
    <w:rsid w:val="00EB24F9"/>
    <w:rsid w:val="00EC1996"/>
    <w:rsid w:val="00EC6C50"/>
    <w:rsid w:val="00EE1F7F"/>
    <w:rsid w:val="00F0088D"/>
    <w:rsid w:val="00F051F9"/>
    <w:rsid w:val="00F10FB0"/>
    <w:rsid w:val="00F16592"/>
    <w:rsid w:val="00F20861"/>
    <w:rsid w:val="00F320F8"/>
    <w:rsid w:val="00F368C5"/>
    <w:rsid w:val="00F42C68"/>
    <w:rsid w:val="00F5139B"/>
    <w:rsid w:val="00F51695"/>
    <w:rsid w:val="00F7350D"/>
    <w:rsid w:val="00F7523C"/>
    <w:rsid w:val="00F762BD"/>
    <w:rsid w:val="00F91434"/>
    <w:rsid w:val="00F92F67"/>
    <w:rsid w:val="00FA21D3"/>
    <w:rsid w:val="00FA4C22"/>
    <w:rsid w:val="00FA54D0"/>
    <w:rsid w:val="00FA74AD"/>
    <w:rsid w:val="00FB4603"/>
    <w:rsid w:val="00FC7F2A"/>
    <w:rsid w:val="00FE02FA"/>
    <w:rsid w:val="00FE2F9E"/>
    <w:rsid w:val="00FE385A"/>
    <w:rsid w:val="00FE3FCB"/>
    <w:rsid w:val="00FE6D02"/>
    <w:rsid w:val="00FF3BBE"/>
    <w:rsid w:val="0AD7A9FA"/>
    <w:rsid w:val="0EF05F09"/>
    <w:rsid w:val="197C9D05"/>
    <w:rsid w:val="271780CB"/>
    <w:rsid w:val="4DF2D429"/>
    <w:rsid w:val="4FA47672"/>
    <w:rsid w:val="56473CB1"/>
    <w:rsid w:val="66CC4AB2"/>
    <w:rsid w:val="7AFD60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F05F09"/>
  <w15:chartTrackingRefBased/>
  <w15:docId w15:val="{381DC2EE-5B2E-425C-9A29-5DAAC6EBE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paragraph" w:customStyle="1" w:styleId="Default">
    <w:name w:val="Default"/>
    <w:rsid w:val="00FA4C22"/>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AC35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352E"/>
    <w:rPr>
      <w:rFonts w:ascii="Segoe UI" w:hAnsi="Segoe UI" w:cs="Segoe UI"/>
      <w:sz w:val="18"/>
      <w:szCs w:val="18"/>
    </w:rPr>
  </w:style>
  <w:style w:type="paragraph" w:styleId="Header">
    <w:name w:val="header"/>
    <w:basedOn w:val="Normal"/>
    <w:link w:val="HeaderChar"/>
    <w:uiPriority w:val="99"/>
    <w:unhideWhenUsed/>
    <w:rsid w:val="009A3E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3EA5"/>
  </w:style>
  <w:style w:type="paragraph" w:styleId="Footer">
    <w:name w:val="footer"/>
    <w:basedOn w:val="Normal"/>
    <w:link w:val="FooterChar"/>
    <w:uiPriority w:val="99"/>
    <w:unhideWhenUsed/>
    <w:rsid w:val="009A3E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3EA5"/>
  </w:style>
  <w:style w:type="paragraph" w:styleId="Revision">
    <w:name w:val="Revision"/>
    <w:hidden/>
    <w:uiPriority w:val="99"/>
    <w:semiHidden/>
    <w:rsid w:val="00BC45A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6467994">
      <w:bodyDiv w:val="1"/>
      <w:marLeft w:val="0"/>
      <w:marRight w:val="0"/>
      <w:marTop w:val="0"/>
      <w:marBottom w:val="0"/>
      <w:divBdr>
        <w:top w:val="none" w:sz="0" w:space="0" w:color="auto"/>
        <w:left w:val="none" w:sz="0" w:space="0" w:color="auto"/>
        <w:bottom w:val="none" w:sz="0" w:space="0" w:color="auto"/>
        <w:right w:val="none" w:sz="0" w:space="0" w:color="auto"/>
      </w:divBdr>
    </w:div>
    <w:div w:id="440421922">
      <w:bodyDiv w:val="1"/>
      <w:marLeft w:val="0"/>
      <w:marRight w:val="0"/>
      <w:marTop w:val="0"/>
      <w:marBottom w:val="0"/>
      <w:divBdr>
        <w:top w:val="none" w:sz="0" w:space="0" w:color="auto"/>
        <w:left w:val="none" w:sz="0" w:space="0" w:color="auto"/>
        <w:bottom w:val="none" w:sz="0" w:space="0" w:color="auto"/>
        <w:right w:val="none" w:sz="0" w:space="0" w:color="auto"/>
      </w:divBdr>
    </w:div>
    <w:div w:id="649557353">
      <w:bodyDiv w:val="1"/>
      <w:marLeft w:val="0"/>
      <w:marRight w:val="0"/>
      <w:marTop w:val="0"/>
      <w:marBottom w:val="0"/>
      <w:divBdr>
        <w:top w:val="none" w:sz="0" w:space="0" w:color="auto"/>
        <w:left w:val="none" w:sz="0" w:space="0" w:color="auto"/>
        <w:bottom w:val="none" w:sz="0" w:space="0" w:color="auto"/>
        <w:right w:val="none" w:sz="0" w:space="0" w:color="auto"/>
      </w:divBdr>
    </w:div>
    <w:div w:id="896479651">
      <w:bodyDiv w:val="1"/>
      <w:marLeft w:val="0"/>
      <w:marRight w:val="0"/>
      <w:marTop w:val="0"/>
      <w:marBottom w:val="0"/>
      <w:divBdr>
        <w:top w:val="none" w:sz="0" w:space="0" w:color="auto"/>
        <w:left w:val="none" w:sz="0" w:space="0" w:color="auto"/>
        <w:bottom w:val="none" w:sz="0" w:space="0" w:color="auto"/>
        <w:right w:val="none" w:sz="0" w:space="0" w:color="auto"/>
      </w:divBdr>
    </w:div>
    <w:div w:id="1279724902">
      <w:bodyDiv w:val="1"/>
      <w:marLeft w:val="0"/>
      <w:marRight w:val="0"/>
      <w:marTop w:val="0"/>
      <w:marBottom w:val="0"/>
      <w:divBdr>
        <w:top w:val="none" w:sz="0" w:space="0" w:color="auto"/>
        <w:left w:val="none" w:sz="0" w:space="0" w:color="auto"/>
        <w:bottom w:val="none" w:sz="0" w:space="0" w:color="auto"/>
        <w:right w:val="none" w:sz="0" w:space="0" w:color="auto"/>
      </w:divBdr>
    </w:div>
    <w:div w:id="1289512243">
      <w:bodyDiv w:val="1"/>
      <w:marLeft w:val="0"/>
      <w:marRight w:val="0"/>
      <w:marTop w:val="0"/>
      <w:marBottom w:val="0"/>
      <w:divBdr>
        <w:top w:val="none" w:sz="0" w:space="0" w:color="auto"/>
        <w:left w:val="none" w:sz="0" w:space="0" w:color="auto"/>
        <w:bottom w:val="none" w:sz="0" w:space="0" w:color="auto"/>
        <w:right w:val="none" w:sz="0" w:space="0" w:color="auto"/>
      </w:divBdr>
    </w:div>
    <w:div w:id="1538078772">
      <w:bodyDiv w:val="1"/>
      <w:marLeft w:val="0"/>
      <w:marRight w:val="0"/>
      <w:marTop w:val="0"/>
      <w:marBottom w:val="0"/>
      <w:divBdr>
        <w:top w:val="none" w:sz="0" w:space="0" w:color="auto"/>
        <w:left w:val="none" w:sz="0" w:space="0" w:color="auto"/>
        <w:bottom w:val="none" w:sz="0" w:space="0" w:color="auto"/>
        <w:right w:val="none" w:sz="0" w:space="0" w:color="auto"/>
      </w:divBdr>
    </w:div>
    <w:div w:id="1628244477">
      <w:bodyDiv w:val="1"/>
      <w:marLeft w:val="0"/>
      <w:marRight w:val="0"/>
      <w:marTop w:val="0"/>
      <w:marBottom w:val="0"/>
      <w:divBdr>
        <w:top w:val="none" w:sz="0" w:space="0" w:color="auto"/>
        <w:left w:val="none" w:sz="0" w:space="0" w:color="auto"/>
        <w:bottom w:val="none" w:sz="0" w:space="0" w:color="auto"/>
        <w:right w:val="none" w:sz="0" w:space="0" w:color="auto"/>
      </w:divBdr>
    </w:div>
    <w:div w:id="1725256695">
      <w:bodyDiv w:val="1"/>
      <w:marLeft w:val="0"/>
      <w:marRight w:val="0"/>
      <w:marTop w:val="0"/>
      <w:marBottom w:val="0"/>
      <w:divBdr>
        <w:top w:val="none" w:sz="0" w:space="0" w:color="auto"/>
        <w:left w:val="none" w:sz="0" w:space="0" w:color="auto"/>
        <w:bottom w:val="none" w:sz="0" w:space="0" w:color="auto"/>
        <w:right w:val="none" w:sz="0" w:space="0" w:color="auto"/>
      </w:divBdr>
    </w:div>
    <w:div w:id="1837843482">
      <w:bodyDiv w:val="1"/>
      <w:marLeft w:val="0"/>
      <w:marRight w:val="0"/>
      <w:marTop w:val="0"/>
      <w:marBottom w:val="0"/>
      <w:divBdr>
        <w:top w:val="none" w:sz="0" w:space="0" w:color="auto"/>
        <w:left w:val="none" w:sz="0" w:space="0" w:color="auto"/>
        <w:bottom w:val="none" w:sz="0" w:space="0" w:color="auto"/>
        <w:right w:val="none" w:sz="0" w:space="0" w:color="auto"/>
      </w:divBdr>
    </w:div>
    <w:div w:id="2021663180">
      <w:bodyDiv w:val="1"/>
      <w:marLeft w:val="0"/>
      <w:marRight w:val="0"/>
      <w:marTop w:val="0"/>
      <w:marBottom w:val="0"/>
      <w:divBdr>
        <w:top w:val="none" w:sz="0" w:space="0" w:color="auto"/>
        <w:left w:val="none" w:sz="0" w:space="0" w:color="auto"/>
        <w:bottom w:val="none" w:sz="0" w:space="0" w:color="auto"/>
        <w:right w:val="none" w:sz="0" w:space="0" w:color="auto"/>
      </w:divBdr>
      <w:divsChild>
        <w:div w:id="393310205">
          <w:marLeft w:val="547"/>
          <w:marRight w:val="0"/>
          <w:marTop w:val="0"/>
          <w:marBottom w:val="0"/>
          <w:divBdr>
            <w:top w:val="none" w:sz="0" w:space="0" w:color="auto"/>
            <w:left w:val="none" w:sz="0" w:space="0" w:color="auto"/>
            <w:bottom w:val="none" w:sz="0" w:space="0" w:color="auto"/>
            <w:right w:val="none" w:sz="0" w:space="0" w:color="auto"/>
          </w:divBdr>
        </w:div>
      </w:divsChild>
    </w:div>
    <w:div w:id="213400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24" Type="http://schemas.openxmlformats.org/officeDocument/2006/relationships/theme" Target="theme/theme1.xml"/><Relationship Id="rId5" Type="http://schemas.openxmlformats.org/officeDocument/2006/relationships/numbering" Target="numbering.xml"/><Relationship Id="rId15" Type="http://schemas.microsoft.com/office/2007/relationships/diagramDrawing" Target="diagrams/drawing1.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FD7380C-DC8B-4703-A3BD-F4E9FBE71682}"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77C5BFC2-6EC7-424E-85B8-C3C34937B7EB}">
      <dgm:prSet phldrT="[Text]"/>
      <dgm:spPr/>
      <dgm:t>
        <a:bodyPr/>
        <a:lstStyle/>
        <a:p>
          <a:r>
            <a:rPr lang="en-GB" dirty="0"/>
            <a:t>Service Manager Procurement</a:t>
          </a:r>
        </a:p>
        <a:p>
          <a:r>
            <a:rPr lang="en-GB" dirty="0"/>
            <a:t>(Grade Hay 6) </a:t>
          </a:r>
          <a:endParaRPr lang="en-GB"/>
        </a:p>
      </dgm:t>
    </dgm:pt>
    <dgm:pt modelId="{36D22F8E-CB64-4105-ACFD-1F7F6E30AB77}" type="parTrans" cxnId="{3F44BE81-447D-4A89-87EF-62559EC653AE}">
      <dgm:prSet/>
      <dgm:spPr/>
      <dgm:t>
        <a:bodyPr/>
        <a:lstStyle/>
        <a:p>
          <a:endParaRPr lang="en-GB"/>
        </a:p>
      </dgm:t>
    </dgm:pt>
    <dgm:pt modelId="{64EDCEC4-73EB-4A00-B812-7BEC26D83ECA}" type="sibTrans" cxnId="{3F44BE81-447D-4A89-87EF-62559EC653AE}">
      <dgm:prSet/>
      <dgm:spPr/>
      <dgm:t>
        <a:bodyPr/>
        <a:lstStyle/>
        <a:p>
          <a:endParaRPr lang="en-GB"/>
        </a:p>
      </dgm:t>
    </dgm:pt>
    <dgm:pt modelId="{4625E560-248E-401A-B244-E0BDDEEA8A6B}">
      <dgm:prSet phldrT="[Text]"/>
      <dgm:spPr/>
      <dgm:t>
        <a:bodyPr/>
        <a:lstStyle/>
        <a:p>
          <a:r>
            <a:rPr lang="en-GB"/>
            <a:t>Category Manager </a:t>
          </a:r>
          <a:r>
            <a:rPr lang="en-GB" dirty="0"/>
            <a:t>(Grade K) </a:t>
          </a:r>
        </a:p>
        <a:p>
          <a:r>
            <a:rPr lang="en-GB" dirty="0"/>
            <a:t>Adults</a:t>
          </a:r>
          <a:endParaRPr lang="en-GB"/>
        </a:p>
      </dgm:t>
    </dgm:pt>
    <dgm:pt modelId="{B4BB4413-B9EE-43D9-A061-24FBD064EC12}" type="parTrans" cxnId="{11707C52-7E6D-4709-806A-BAAA0405C6A5}">
      <dgm:prSet/>
      <dgm:spPr/>
      <dgm:t>
        <a:bodyPr/>
        <a:lstStyle/>
        <a:p>
          <a:endParaRPr lang="en-GB"/>
        </a:p>
      </dgm:t>
    </dgm:pt>
    <dgm:pt modelId="{FB28CFBA-60A7-4983-BE6A-0D318439B57A}" type="sibTrans" cxnId="{11707C52-7E6D-4709-806A-BAAA0405C6A5}">
      <dgm:prSet/>
      <dgm:spPr/>
      <dgm:t>
        <a:bodyPr/>
        <a:lstStyle/>
        <a:p>
          <a:endParaRPr lang="en-GB"/>
        </a:p>
      </dgm:t>
    </dgm:pt>
    <dgm:pt modelId="{E826D2A8-4C6B-470C-A6FF-CBAE7E2E25B2}">
      <dgm:prSet phldrT="[Text]"/>
      <dgm:spPr/>
      <dgm:t>
        <a:bodyPr/>
        <a:lstStyle/>
        <a:p>
          <a:r>
            <a:rPr lang="en-GB"/>
            <a:t>Category Manager </a:t>
          </a:r>
          <a:r>
            <a:rPr lang="en-GB" dirty="0"/>
            <a:t>(Grade K)</a:t>
          </a:r>
        </a:p>
        <a:p>
          <a:r>
            <a:rPr lang="en-GB" dirty="0"/>
            <a:t>Communities, Public Health </a:t>
          </a:r>
          <a:endParaRPr lang="en-GB"/>
        </a:p>
      </dgm:t>
    </dgm:pt>
    <dgm:pt modelId="{C0794AE4-E6DC-4CB0-BA23-0F1B54F27208}" type="parTrans" cxnId="{D88D3187-A4C7-4770-A232-022046B16C9F}">
      <dgm:prSet/>
      <dgm:spPr/>
      <dgm:t>
        <a:bodyPr/>
        <a:lstStyle/>
        <a:p>
          <a:endParaRPr lang="en-GB"/>
        </a:p>
      </dgm:t>
    </dgm:pt>
    <dgm:pt modelId="{DD7CF453-4483-4933-9725-EC2CAA82A8A3}" type="sibTrans" cxnId="{D88D3187-A4C7-4770-A232-022046B16C9F}">
      <dgm:prSet/>
      <dgm:spPr/>
      <dgm:t>
        <a:bodyPr/>
        <a:lstStyle/>
        <a:p>
          <a:endParaRPr lang="en-GB"/>
        </a:p>
      </dgm:t>
    </dgm:pt>
    <dgm:pt modelId="{AB338F7D-05A0-4ED2-BDBD-983B7CF081F8}">
      <dgm:prSet phldrT="[Text]"/>
      <dgm:spPr/>
      <dgm:t>
        <a:bodyPr/>
        <a:lstStyle/>
        <a:p>
          <a:r>
            <a:rPr lang="en-GB"/>
            <a:t>Category Manager </a:t>
          </a:r>
          <a:r>
            <a:rPr lang="en-GB" dirty="0"/>
            <a:t>(Grade K)</a:t>
          </a:r>
        </a:p>
        <a:p>
          <a:r>
            <a:rPr lang="en-GB" dirty="0"/>
            <a:t>Children’s &amp; Education Excellence </a:t>
          </a:r>
          <a:endParaRPr lang="en-GB"/>
        </a:p>
      </dgm:t>
    </dgm:pt>
    <dgm:pt modelId="{D628DB68-3433-4EE8-AE41-FEC48C896425}" type="parTrans" cxnId="{A3FF080C-3E3B-43DD-8CEE-303C0ABC8DDA}">
      <dgm:prSet/>
      <dgm:spPr/>
      <dgm:t>
        <a:bodyPr/>
        <a:lstStyle/>
        <a:p>
          <a:endParaRPr lang="en-GB"/>
        </a:p>
      </dgm:t>
    </dgm:pt>
    <dgm:pt modelId="{6DA7E370-AC40-4539-9342-D24E72690446}" type="sibTrans" cxnId="{A3FF080C-3E3B-43DD-8CEE-303C0ABC8DDA}">
      <dgm:prSet/>
      <dgm:spPr/>
      <dgm:t>
        <a:bodyPr/>
        <a:lstStyle/>
        <a:p>
          <a:endParaRPr lang="en-GB"/>
        </a:p>
      </dgm:t>
    </dgm:pt>
    <dgm:pt modelId="{DB7CCDA2-CC89-4FD3-9EFF-6C39DE9FA052}">
      <dgm:prSet/>
      <dgm:spPr/>
      <dgm:t>
        <a:bodyPr/>
        <a:lstStyle/>
        <a:p>
          <a:r>
            <a:rPr lang="en-GB"/>
            <a:t>Category Manager </a:t>
          </a:r>
          <a:r>
            <a:rPr lang="en-GB" dirty="0"/>
            <a:t>(Grade K)</a:t>
          </a:r>
        </a:p>
        <a:p>
          <a:r>
            <a:rPr lang="en-GB" dirty="0"/>
            <a:t>Economic Growth &amp; Housing </a:t>
          </a:r>
        </a:p>
      </dgm:t>
    </dgm:pt>
    <dgm:pt modelId="{8FDA135A-571B-400C-A8F0-D5D0438B10AF}" type="parTrans" cxnId="{BA2FBE33-D985-4366-A2EB-1D48D7043761}">
      <dgm:prSet/>
      <dgm:spPr/>
      <dgm:t>
        <a:bodyPr/>
        <a:lstStyle/>
        <a:p>
          <a:endParaRPr lang="en-GB"/>
        </a:p>
      </dgm:t>
    </dgm:pt>
    <dgm:pt modelId="{955750AE-024A-4476-952C-CF84D0AF8453}" type="sibTrans" cxnId="{BA2FBE33-D985-4366-A2EB-1D48D7043761}">
      <dgm:prSet/>
      <dgm:spPr/>
      <dgm:t>
        <a:bodyPr/>
        <a:lstStyle/>
        <a:p>
          <a:endParaRPr lang="en-GB"/>
        </a:p>
      </dgm:t>
    </dgm:pt>
    <dgm:pt modelId="{358EAFA6-CEB5-4E4F-AE02-AF57182F7CD8}">
      <dgm:prSet/>
      <dgm:spPr/>
      <dgm:t>
        <a:bodyPr/>
        <a:lstStyle/>
        <a:p>
          <a:r>
            <a:rPr lang="en-GB"/>
            <a:t>Category Manager </a:t>
          </a:r>
          <a:r>
            <a:rPr lang="en-GB" dirty="0"/>
            <a:t>(Grade K) – Corporate Resources,  Operational In House Services</a:t>
          </a:r>
        </a:p>
      </dgm:t>
    </dgm:pt>
    <dgm:pt modelId="{16107ED3-4ECB-4D76-BF23-ABCED89B4BC5}" type="parTrans" cxnId="{8D764A75-C28B-4656-BDE3-3CD35CF08B9C}">
      <dgm:prSet/>
      <dgm:spPr/>
      <dgm:t>
        <a:bodyPr/>
        <a:lstStyle/>
        <a:p>
          <a:endParaRPr lang="en-GB"/>
        </a:p>
      </dgm:t>
    </dgm:pt>
    <dgm:pt modelId="{594DBD57-CC3E-43A5-BE8A-0CB60F532CE1}" type="sibTrans" cxnId="{8D764A75-C28B-4656-BDE3-3CD35CF08B9C}">
      <dgm:prSet/>
      <dgm:spPr/>
      <dgm:t>
        <a:bodyPr/>
        <a:lstStyle/>
        <a:p>
          <a:endParaRPr lang="en-GB"/>
        </a:p>
      </dgm:t>
    </dgm:pt>
    <dgm:pt modelId="{6DF15ECE-2C0B-4F6A-9285-70EE6E33092D}">
      <dgm:prSet/>
      <dgm:spPr/>
      <dgm:t>
        <a:bodyPr/>
        <a:lstStyle/>
        <a:p>
          <a:r>
            <a:rPr lang="en-GB"/>
            <a:t>Category Manager </a:t>
          </a:r>
          <a:r>
            <a:rPr lang="en-GB" dirty="0"/>
            <a:t>(Grade K) Highways &amp; Public Protection</a:t>
          </a:r>
        </a:p>
      </dgm:t>
    </dgm:pt>
    <dgm:pt modelId="{50A18164-D733-40A4-A1BA-FE346B9AB7F3}" type="parTrans" cxnId="{B9EDF871-658C-4F6B-B3DD-ECA516ED605C}">
      <dgm:prSet/>
      <dgm:spPr/>
      <dgm:t>
        <a:bodyPr/>
        <a:lstStyle/>
        <a:p>
          <a:endParaRPr lang="en-GB"/>
        </a:p>
      </dgm:t>
    </dgm:pt>
    <dgm:pt modelId="{B1DDADEA-08BE-445F-A4E9-C9D53CF3CBEC}" type="sibTrans" cxnId="{B9EDF871-658C-4F6B-B3DD-ECA516ED605C}">
      <dgm:prSet/>
      <dgm:spPr/>
      <dgm:t>
        <a:bodyPr/>
        <a:lstStyle/>
        <a:p>
          <a:endParaRPr lang="en-GB"/>
        </a:p>
      </dgm:t>
    </dgm:pt>
    <dgm:pt modelId="{6D4B89F7-F6BA-45A1-A988-6803A7094B2A}" type="pres">
      <dgm:prSet presAssocID="{FFD7380C-DC8B-4703-A3BD-F4E9FBE71682}" presName="hierChild1" presStyleCnt="0">
        <dgm:presLayoutVars>
          <dgm:orgChart val="1"/>
          <dgm:chPref val="1"/>
          <dgm:dir/>
          <dgm:animOne val="branch"/>
          <dgm:animLvl val="lvl"/>
          <dgm:resizeHandles/>
        </dgm:presLayoutVars>
      </dgm:prSet>
      <dgm:spPr/>
    </dgm:pt>
    <dgm:pt modelId="{8953E83D-DF06-43E2-B8DB-6B7F77C71F8C}" type="pres">
      <dgm:prSet presAssocID="{77C5BFC2-6EC7-424E-85B8-C3C34937B7EB}" presName="hierRoot1" presStyleCnt="0">
        <dgm:presLayoutVars>
          <dgm:hierBranch val="init"/>
        </dgm:presLayoutVars>
      </dgm:prSet>
      <dgm:spPr/>
    </dgm:pt>
    <dgm:pt modelId="{53375D90-D8C7-41E6-B883-7C3251F175A6}" type="pres">
      <dgm:prSet presAssocID="{77C5BFC2-6EC7-424E-85B8-C3C34937B7EB}" presName="rootComposite1" presStyleCnt="0"/>
      <dgm:spPr/>
    </dgm:pt>
    <dgm:pt modelId="{E2771150-580C-4511-84AB-BA5BAB2A9CA7}" type="pres">
      <dgm:prSet presAssocID="{77C5BFC2-6EC7-424E-85B8-C3C34937B7EB}" presName="rootText1" presStyleLbl="node0" presStyleIdx="0" presStyleCnt="1" custScaleX="287192" custScaleY="205268">
        <dgm:presLayoutVars>
          <dgm:chPref val="3"/>
        </dgm:presLayoutVars>
      </dgm:prSet>
      <dgm:spPr/>
    </dgm:pt>
    <dgm:pt modelId="{0AD0A594-F99E-4497-86E2-131BC41C641A}" type="pres">
      <dgm:prSet presAssocID="{77C5BFC2-6EC7-424E-85B8-C3C34937B7EB}" presName="rootConnector1" presStyleLbl="node1" presStyleIdx="0" presStyleCnt="0"/>
      <dgm:spPr/>
    </dgm:pt>
    <dgm:pt modelId="{A9BCBFA2-E320-45DE-9814-6F5A2D92B528}" type="pres">
      <dgm:prSet presAssocID="{77C5BFC2-6EC7-424E-85B8-C3C34937B7EB}" presName="hierChild2" presStyleCnt="0"/>
      <dgm:spPr/>
    </dgm:pt>
    <dgm:pt modelId="{18D911CD-4C17-4B00-8E8B-B3C19116CDA0}" type="pres">
      <dgm:prSet presAssocID="{B4BB4413-B9EE-43D9-A061-24FBD064EC12}" presName="Name37" presStyleLbl="parChTrans1D2" presStyleIdx="0" presStyleCnt="6"/>
      <dgm:spPr/>
    </dgm:pt>
    <dgm:pt modelId="{A3605C28-2722-4C72-A175-2E90FD432DED}" type="pres">
      <dgm:prSet presAssocID="{4625E560-248E-401A-B244-E0BDDEEA8A6B}" presName="hierRoot2" presStyleCnt="0">
        <dgm:presLayoutVars>
          <dgm:hierBranch val="init"/>
        </dgm:presLayoutVars>
      </dgm:prSet>
      <dgm:spPr/>
    </dgm:pt>
    <dgm:pt modelId="{4206C4A4-7562-4279-B7B2-5360400FACAD}" type="pres">
      <dgm:prSet presAssocID="{4625E560-248E-401A-B244-E0BDDEEA8A6B}" presName="rootComposite" presStyleCnt="0"/>
      <dgm:spPr/>
    </dgm:pt>
    <dgm:pt modelId="{A4041B1A-166B-4203-9E99-0F0E1B45352F}" type="pres">
      <dgm:prSet presAssocID="{4625E560-248E-401A-B244-E0BDDEEA8A6B}" presName="rootText" presStyleLbl="node2" presStyleIdx="0" presStyleCnt="6" custScaleY="233284">
        <dgm:presLayoutVars>
          <dgm:chPref val="3"/>
        </dgm:presLayoutVars>
      </dgm:prSet>
      <dgm:spPr/>
    </dgm:pt>
    <dgm:pt modelId="{82D8B502-A190-48D0-985E-F0C63555A082}" type="pres">
      <dgm:prSet presAssocID="{4625E560-248E-401A-B244-E0BDDEEA8A6B}" presName="rootConnector" presStyleLbl="node2" presStyleIdx="0" presStyleCnt="6"/>
      <dgm:spPr/>
    </dgm:pt>
    <dgm:pt modelId="{7EE469C3-374B-43CB-A4E1-E9557C6204EB}" type="pres">
      <dgm:prSet presAssocID="{4625E560-248E-401A-B244-E0BDDEEA8A6B}" presName="hierChild4" presStyleCnt="0"/>
      <dgm:spPr/>
    </dgm:pt>
    <dgm:pt modelId="{50AF54FC-0D5B-43AE-A6C1-6E2A11D51589}" type="pres">
      <dgm:prSet presAssocID="{4625E560-248E-401A-B244-E0BDDEEA8A6B}" presName="hierChild5" presStyleCnt="0"/>
      <dgm:spPr/>
    </dgm:pt>
    <dgm:pt modelId="{3A6957FA-0813-4673-8E12-3CC7401E7DD5}" type="pres">
      <dgm:prSet presAssocID="{C0794AE4-E6DC-4CB0-BA23-0F1B54F27208}" presName="Name37" presStyleLbl="parChTrans1D2" presStyleIdx="1" presStyleCnt="6"/>
      <dgm:spPr/>
    </dgm:pt>
    <dgm:pt modelId="{8858F69D-A55A-4B21-BB9A-D5E39FB995C2}" type="pres">
      <dgm:prSet presAssocID="{E826D2A8-4C6B-470C-A6FF-CBAE7E2E25B2}" presName="hierRoot2" presStyleCnt="0">
        <dgm:presLayoutVars>
          <dgm:hierBranch val="init"/>
        </dgm:presLayoutVars>
      </dgm:prSet>
      <dgm:spPr/>
    </dgm:pt>
    <dgm:pt modelId="{D24BFA44-9077-4A23-A0EE-A6E2D1C97AED}" type="pres">
      <dgm:prSet presAssocID="{E826D2A8-4C6B-470C-A6FF-CBAE7E2E25B2}" presName="rootComposite" presStyleCnt="0"/>
      <dgm:spPr/>
    </dgm:pt>
    <dgm:pt modelId="{8B4F990C-1FEB-428C-A9F9-E9AF9524B607}" type="pres">
      <dgm:prSet presAssocID="{E826D2A8-4C6B-470C-A6FF-CBAE7E2E25B2}" presName="rootText" presStyleLbl="node2" presStyleIdx="1" presStyleCnt="6" custScaleY="242605">
        <dgm:presLayoutVars>
          <dgm:chPref val="3"/>
        </dgm:presLayoutVars>
      </dgm:prSet>
      <dgm:spPr/>
    </dgm:pt>
    <dgm:pt modelId="{BF968457-6A7F-4467-B7F8-D58307161C69}" type="pres">
      <dgm:prSet presAssocID="{E826D2A8-4C6B-470C-A6FF-CBAE7E2E25B2}" presName="rootConnector" presStyleLbl="node2" presStyleIdx="1" presStyleCnt="6"/>
      <dgm:spPr/>
    </dgm:pt>
    <dgm:pt modelId="{72AD463D-9E11-45D9-9C57-750147B7B702}" type="pres">
      <dgm:prSet presAssocID="{E826D2A8-4C6B-470C-A6FF-CBAE7E2E25B2}" presName="hierChild4" presStyleCnt="0"/>
      <dgm:spPr/>
    </dgm:pt>
    <dgm:pt modelId="{E3025133-7119-47E2-A0C2-1A7104201E77}" type="pres">
      <dgm:prSet presAssocID="{E826D2A8-4C6B-470C-A6FF-CBAE7E2E25B2}" presName="hierChild5" presStyleCnt="0"/>
      <dgm:spPr/>
    </dgm:pt>
    <dgm:pt modelId="{42564E13-C769-4D12-BAEC-5290CD932F0E}" type="pres">
      <dgm:prSet presAssocID="{D628DB68-3433-4EE8-AE41-FEC48C896425}" presName="Name37" presStyleLbl="parChTrans1D2" presStyleIdx="2" presStyleCnt="6"/>
      <dgm:spPr/>
    </dgm:pt>
    <dgm:pt modelId="{27030396-8891-4C24-BB89-70A3458C42E5}" type="pres">
      <dgm:prSet presAssocID="{AB338F7D-05A0-4ED2-BDBD-983B7CF081F8}" presName="hierRoot2" presStyleCnt="0">
        <dgm:presLayoutVars>
          <dgm:hierBranch val="init"/>
        </dgm:presLayoutVars>
      </dgm:prSet>
      <dgm:spPr/>
    </dgm:pt>
    <dgm:pt modelId="{74655422-0561-4336-AE9A-C71EB3ED9824}" type="pres">
      <dgm:prSet presAssocID="{AB338F7D-05A0-4ED2-BDBD-983B7CF081F8}" presName="rootComposite" presStyleCnt="0"/>
      <dgm:spPr/>
    </dgm:pt>
    <dgm:pt modelId="{9CC8A3AF-94F5-4755-82B9-10F421412D5E}" type="pres">
      <dgm:prSet presAssocID="{AB338F7D-05A0-4ED2-BDBD-983B7CF081F8}" presName="rootText" presStyleLbl="node2" presStyleIdx="2" presStyleCnt="6" custScaleY="239740">
        <dgm:presLayoutVars>
          <dgm:chPref val="3"/>
        </dgm:presLayoutVars>
      </dgm:prSet>
      <dgm:spPr/>
    </dgm:pt>
    <dgm:pt modelId="{7A4BD368-3F94-48DC-83A4-2E38E556DF81}" type="pres">
      <dgm:prSet presAssocID="{AB338F7D-05A0-4ED2-BDBD-983B7CF081F8}" presName="rootConnector" presStyleLbl="node2" presStyleIdx="2" presStyleCnt="6"/>
      <dgm:spPr/>
    </dgm:pt>
    <dgm:pt modelId="{5F950D40-AC27-40D5-AED4-AE562C74A9E3}" type="pres">
      <dgm:prSet presAssocID="{AB338F7D-05A0-4ED2-BDBD-983B7CF081F8}" presName="hierChild4" presStyleCnt="0"/>
      <dgm:spPr/>
    </dgm:pt>
    <dgm:pt modelId="{505F7B52-B184-4425-BEBD-BD7DF500B7B0}" type="pres">
      <dgm:prSet presAssocID="{AB338F7D-05A0-4ED2-BDBD-983B7CF081F8}" presName="hierChild5" presStyleCnt="0"/>
      <dgm:spPr/>
    </dgm:pt>
    <dgm:pt modelId="{DA3FFAAA-44F6-4676-B038-12579411D057}" type="pres">
      <dgm:prSet presAssocID="{16107ED3-4ECB-4D76-BF23-ABCED89B4BC5}" presName="Name37" presStyleLbl="parChTrans1D2" presStyleIdx="3" presStyleCnt="6"/>
      <dgm:spPr/>
    </dgm:pt>
    <dgm:pt modelId="{03C72D46-F58A-4DEE-922C-59A6A31A4735}" type="pres">
      <dgm:prSet presAssocID="{358EAFA6-CEB5-4E4F-AE02-AF57182F7CD8}" presName="hierRoot2" presStyleCnt="0">
        <dgm:presLayoutVars>
          <dgm:hierBranch val="init"/>
        </dgm:presLayoutVars>
      </dgm:prSet>
      <dgm:spPr/>
    </dgm:pt>
    <dgm:pt modelId="{C10E391C-8F21-4CDB-9ED3-04454DA0D5DF}" type="pres">
      <dgm:prSet presAssocID="{358EAFA6-CEB5-4E4F-AE02-AF57182F7CD8}" presName="rootComposite" presStyleCnt="0"/>
      <dgm:spPr/>
    </dgm:pt>
    <dgm:pt modelId="{4C0C5B9F-CAC0-4BCB-A700-8AF88A312032}" type="pres">
      <dgm:prSet presAssocID="{358EAFA6-CEB5-4E4F-AE02-AF57182F7CD8}" presName="rootText" presStyleLbl="node2" presStyleIdx="3" presStyleCnt="6" custScaleY="242605" custLinFactNeighborX="-716" custLinFactNeighborY="11459">
        <dgm:presLayoutVars>
          <dgm:chPref val="3"/>
        </dgm:presLayoutVars>
      </dgm:prSet>
      <dgm:spPr/>
    </dgm:pt>
    <dgm:pt modelId="{A99D282C-5865-4D35-A877-EA23A9F5D5A8}" type="pres">
      <dgm:prSet presAssocID="{358EAFA6-CEB5-4E4F-AE02-AF57182F7CD8}" presName="rootConnector" presStyleLbl="node2" presStyleIdx="3" presStyleCnt="6"/>
      <dgm:spPr/>
    </dgm:pt>
    <dgm:pt modelId="{A5D18E33-D553-4EBF-B225-88666D5EBADE}" type="pres">
      <dgm:prSet presAssocID="{358EAFA6-CEB5-4E4F-AE02-AF57182F7CD8}" presName="hierChild4" presStyleCnt="0"/>
      <dgm:spPr/>
    </dgm:pt>
    <dgm:pt modelId="{2B10D6E0-6C84-41B5-8CC1-7AA62F8EEB74}" type="pres">
      <dgm:prSet presAssocID="{358EAFA6-CEB5-4E4F-AE02-AF57182F7CD8}" presName="hierChild5" presStyleCnt="0"/>
      <dgm:spPr/>
    </dgm:pt>
    <dgm:pt modelId="{21777BE3-35A5-4406-88B0-41E0C7A1AA36}" type="pres">
      <dgm:prSet presAssocID="{8FDA135A-571B-400C-A8F0-D5D0438B10AF}" presName="Name37" presStyleLbl="parChTrans1D2" presStyleIdx="4" presStyleCnt="6"/>
      <dgm:spPr/>
    </dgm:pt>
    <dgm:pt modelId="{1576EA0C-C5F3-4AFE-84F1-601395CD33E0}" type="pres">
      <dgm:prSet presAssocID="{DB7CCDA2-CC89-4FD3-9EFF-6C39DE9FA052}" presName="hierRoot2" presStyleCnt="0">
        <dgm:presLayoutVars>
          <dgm:hierBranch val="init"/>
        </dgm:presLayoutVars>
      </dgm:prSet>
      <dgm:spPr/>
    </dgm:pt>
    <dgm:pt modelId="{2FF0B37F-1A0B-4D59-AC29-C12F154119B9}" type="pres">
      <dgm:prSet presAssocID="{DB7CCDA2-CC89-4FD3-9EFF-6C39DE9FA052}" presName="rootComposite" presStyleCnt="0"/>
      <dgm:spPr/>
    </dgm:pt>
    <dgm:pt modelId="{E1F92F45-A9D3-4553-B010-E67DF192CC94}" type="pres">
      <dgm:prSet presAssocID="{DB7CCDA2-CC89-4FD3-9EFF-6C39DE9FA052}" presName="rootText" presStyleLbl="node2" presStyleIdx="4" presStyleCnt="6" custScaleY="240373">
        <dgm:presLayoutVars>
          <dgm:chPref val="3"/>
        </dgm:presLayoutVars>
      </dgm:prSet>
      <dgm:spPr/>
    </dgm:pt>
    <dgm:pt modelId="{5DB0667D-CA2B-4B80-9F7F-7E416AF71A0C}" type="pres">
      <dgm:prSet presAssocID="{DB7CCDA2-CC89-4FD3-9EFF-6C39DE9FA052}" presName="rootConnector" presStyleLbl="node2" presStyleIdx="4" presStyleCnt="6"/>
      <dgm:spPr/>
    </dgm:pt>
    <dgm:pt modelId="{CC364EB4-76ED-44FF-A1B8-A46FD1350B3E}" type="pres">
      <dgm:prSet presAssocID="{DB7CCDA2-CC89-4FD3-9EFF-6C39DE9FA052}" presName="hierChild4" presStyleCnt="0"/>
      <dgm:spPr/>
    </dgm:pt>
    <dgm:pt modelId="{C10E923E-5F7F-41A8-83D6-DD8C036D1608}" type="pres">
      <dgm:prSet presAssocID="{DB7CCDA2-CC89-4FD3-9EFF-6C39DE9FA052}" presName="hierChild5" presStyleCnt="0"/>
      <dgm:spPr/>
    </dgm:pt>
    <dgm:pt modelId="{5580CF75-FB79-47EC-AD72-649AF6A1FC7F}" type="pres">
      <dgm:prSet presAssocID="{50A18164-D733-40A4-A1BA-FE346B9AB7F3}" presName="Name37" presStyleLbl="parChTrans1D2" presStyleIdx="5" presStyleCnt="6"/>
      <dgm:spPr/>
    </dgm:pt>
    <dgm:pt modelId="{324046AA-299C-4BD5-862F-2171098D38CA}" type="pres">
      <dgm:prSet presAssocID="{6DF15ECE-2C0B-4F6A-9285-70EE6E33092D}" presName="hierRoot2" presStyleCnt="0">
        <dgm:presLayoutVars>
          <dgm:hierBranch val="init"/>
        </dgm:presLayoutVars>
      </dgm:prSet>
      <dgm:spPr/>
    </dgm:pt>
    <dgm:pt modelId="{61EB9650-1EA3-4CC0-A65B-FFA32C537170}" type="pres">
      <dgm:prSet presAssocID="{6DF15ECE-2C0B-4F6A-9285-70EE6E33092D}" presName="rootComposite" presStyleCnt="0"/>
      <dgm:spPr/>
    </dgm:pt>
    <dgm:pt modelId="{00B96876-6B8C-4BDE-87EC-58447A553CB0}" type="pres">
      <dgm:prSet presAssocID="{6DF15ECE-2C0B-4F6A-9285-70EE6E33092D}" presName="rootText" presStyleLbl="node2" presStyleIdx="5" presStyleCnt="6" custScaleY="241878">
        <dgm:presLayoutVars>
          <dgm:chPref val="3"/>
        </dgm:presLayoutVars>
      </dgm:prSet>
      <dgm:spPr/>
    </dgm:pt>
    <dgm:pt modelId="{59D50D7A-5B20-4130-821D-8B3E63CC687D}" type="pres">
      <dgm:prSet presAssocID="{6DF15ECE-2C0B-4F6A-9285-70EE6E33092D}" presName="rootConnector" presStyleLbl="node2" presStyleIdx="5" presStyleCnt="6"/>
      <dgm:spPr/>
    </dgm:pt>
    <dgm:pt modelId="{4EA43478-B88F-4E93-9DA0-30715095EFEF}" type="pres">
      <dgm:prSet presAssocID="{6DF15ECE-2C0B-4F6A-9285-70EE6E33092D}" presName="hierChild4" presStyleCnt="0"/>
      <dgm:spPr/>
    </dgm:pt>
    <dgm:pt modelId="{516217E1-FBF3-431B-A065-424169A092E6}" type="pres">
      <dgm:prSet presAssocID="{6DF15ECE-2C0B-4F6A-9285-70EE6E33092D}" presName="hierChild5" presStyleCnt="0"/>
      <dgm:spPr/>
    </dgm:pt>
    <dgm:pt modelId="{F5660EE4-A665-4BC9-B8E8-70F85CC13666}" type="pres">
      <dgm:prSet presAssocID="{77C5BFC2-6EC7-424E-85B8-C3C34937B7EB}" presName="hierChild3" presStyleCnt="0"/>
      <dgm:spPr/>
    </dgm:pt>
  </dgm:ptLst>
  <dgm:cxnLst>
    <dgm:cxn modelId="{F9691200-A299-4D1C-AA79-BCFA8811C7A0}" type="presOf" srcId="{E826D2A8-4C6B-470C-A6FF-CBAE7E2E25B2}" destId="{8B4F990C-1FEB-428C-A9F9-E9AF9524B607}" srcOrd="0" destOrd="0" presId="urn:microsoft.com/office/officeart/2005/8/layout/orgChart1"/>
    <dgm:cxn modelId="{A3FF080C-3E3B-43DD-8CEE-303C0ABC8DDA}" srcId="{77C5BFC2-6EC7-424E-85B8-C3C34937B7EB}" destId="{AB338F7D-05A0-4ED2-BDBD-983B7CF081F8}" srcOrd="2" destOrd="0" parTransId="{D628DB68-3433-4EE8-AE41-FEC48C896425}" sibTransId="{6DA7E370-AC40-4539-9342-D24E72690446}"/>
    <dgm:cxn modelId="{EE37C914-65B3-42CC-ABFE-5F1A410F9132}" type="presOf" srcId="{77C5BFC2-6EC7-424E-85B8-C3C34937B7EB}" destId="{0AD0A594-F99E-4497-86E2-131BC41C641A}" srcOrd="1" destOrd="0" presId="urn:microsoft.com/office/officeart/2005/8/layout/orgChart1"/>
    <dgm:cxn modelId="{28898619-7649-4955-84A7-C5C5E84B06F1}" type="presOf" srcId="{AB338F7D-05A0-4ED2-BDBD-983B7CF081F8}" destId="{7A4BD368-3F94-48DC-83A4-2E38E556DF81}" srcOrd="1" destOrd="0" presId="urn:microsoft.com/office/officeart/2005/8/layout/orgChart1"/>
    <dgm:cxn modelId="{060BC81F-F388-4022-A3E2-8477E9A3D482}" type="presOf" srcId="{6DF15ECE-2C0B-4F6A-9285-70EE6E33092D}" destId="{00B96876-6B8C-4BDE-87EC-58447A553CB0}" srcOrd="0" destOrd="0" presId="urn:microsoft.com/office/officeart/2005/8/layout/orgChart1"/>
    <dgm:cxn modelId="{F283A120-9973-4E0C-9887-986F68C46340}" type="presOf" srcId="{77C5BFC2-6EC7-424E-85B8-C3C34937B7EB}" destId="{E2771150-580C-4511-84AB-BA5BAB2A9CA7}" srcOrd="0" destOrd="0" presId="urn:microsoft.com/office/officeart/2005/8/layout/orgChart1"/>
    <dgm:cxn modelId="{1D601921-C769-4822-A76E-0E2907B2735F}" type="presOf" srcId="{8FDA135A-571B-400C-A8F0-D5D0438B10AF}" destId="{21777BE3-35A5-4406-88B0-41E0C7A1AA36}" srcOrd="0" destOrd="0" presId="urn:microsoft.com/office/officeart/2005/8/layout/orgChart1"/>
    <dgm:cxn modelId="{CB491C21-2F43-4E79-918E-40EB2B11C406}" type="presOf" srcId="{358EAFA6-CEB5-4E4F-AE02-AF57182F7CD8}" destId="{4C0C5B9F-CAC0-4BCB-A700-8AF88A312032}" srcOrd="0" destOrd="0" presId="urn:microsoft.com/office/officeart/2005/8/layout/orgChart1"/>
    <dgm:cxn modelId="{05FCB029-79E4-4E74-AD47-3C3E89D99033}" type="presOf" srcId="{16107ED3-4ECB-4D76-BF23-ABCED89B4BC5}" destId="{DA3FFAAA-44F6-4676-B038-12579411D057}" srcOrd="0" destOrd="0" presId="urn:microsoft.com/office/officeart/2005/8/layout/orgChart1"/>
    <dgm:cxn modelId="{9BB84F2E-2019-4F32-91D6-A710FC4317CF}" type="presOf" srcId="{6DF15ECE-2C0B-4F6A-9285-70EE6E33092D}" destId="{59D50D7A-5B20-4130-821D-8B3E63CC687D}" srcOrd="1" destOrd="0" presId="urn:microsoft.com/office/officeart/2005/8/layout/orgChart1"/>
    <dgm:cxn modelId="{852B3030-1535-43A9-95A3-37F2C6FB6BB9}" type="presOf" srcId="{50A18164-D733-40A4-A1BA-FE346B9AB7F3}" destId="{5580CF75-FB79-47EC-AD72-649AF6A1FC7F}" srcOrd="0" destOrd="0" presId="urn:microsoft.com/office/officeart/2005/8/layout/orgChart1"/>
    <dgm:cxn modelId="{BA2FBE33-D985-4366-A2EB-1D48D7043761}" srcId="{77C5BFC2-6EC7-424E-85B8-C3C34937B7EB}" destId="{DB7CCDA2-CC89-4FD3-9EFF-6C39DE9FA052}" srcOrd="4" destOrd="0" parTransId="{8FDA135A-571B-400C-A8F0-D5D0438B10AF}" sibTransId="{955750AE-024A-4476-952C-CF84D0AF8453}"/>
    <dgm:cxn modelId="{77166262-9CE5-4EC0-A910-3A5D3EC52C2D}" type="presOf" srcId="{DB7CCDA2-CC89-4FD3-9EFF-6C39DE9FA052}" destId="{E1F92F45-A9D3-4553-B010-E67DF192CC94}" srcOrd="0" destOrd="0" presId="urn:microsoft.com/office/officeart/2005/8/layout/orgChart1"/>
    <dgm:cxn modelId="{C70A8067-634F-4A9F-A7B8-60FC08DB6E06}" type="presOf" srcId="{4625E560-248E-401A-B244-E0BDDEEA8A6B}" destId="{A4041B1A-166B-4203-9E99-0F0E1B45352F}" srcOrd="0" destOrd="0" presId="urn:microsoft.com/office/officeart/2005/8/layout/orgChart1"/>
    <dgm:cxn modelId="{F5C0B56D-5211-4160-A0C3-268349547E35}" type="presOf" srcId="{AB338F7D-05A0-4ED2-BDBD-983B7CF081F8}" destId="{9CC8A3AF-94F5-4755-82B9-10F421412D5E}" srcOrd="0" destOrd="0" presId="urn:microsoft.com/office/officeart/2005/8/layout/orgChart1"/>
    <dgm:cxn modelId="{B9EDF871-658C-4F6B-B3DD-ECA516ED605C}" srcId="{77C5BFC2-6EC7-424E-85B8-C3C34937B7EB}" destId="{6DF15ECE-2C0B-4F6A-9285-70EE6E33092D}" srcOrd="5" destOrd="0" parTransId="{50A18164-D733-40A4-A1BA-FE346B9AB7F3}" sibTransId="{B1DDADEA-08BE-445F-A4E9-C9D53CF3CBEC}"/>
    <dgm:cxn modelId="{11707C52-7E6D-4709-806A-BAAA0405C6A5}" srcId="{77C5BFC2-6EC7-424E-85B8-C3C34937B7EB}" destId="{4625E560-248E-401A-B244-E0BDDEEA8A6B}" srcOrd="0" destOrd="0" parTransId="{B4BB4413-B9EE-43D9-A061-24FBD064EC12}" sibTransId="{FB28CFBA-60A7-4983-BE6A-0D318439B57A}"/>
    <dgm:cxn modelId="{8D764A75-C28B-4656-BDE3-3CD35CF08B9C}" srcId="{77C5BFC2-6EC7-424E-85B8-C3C34937B7EB}" destId="{358EAFA6-CEB5-4E4F-AE02-AF57182F7CD8}" srcOrd="3" destOrd="0" parTransId="{16107ED3-4ECB-4D76-BF23-ABCED89B4BC5}" sibTransId="{594DBD57-CC3E-43A5-BE8A-0CB60F532CE1}"/>
    <dgm:cxn modelId="{87463C56-0CD3-4FB5-8208-7E898AE473C4}" type="presOf" srcId="{D628DB68-3433-4EE8-AE41-FEC48C896425}" destId="{42564E13-C769-4D12-BAEC-5290CD932F0E}" srcOrd="0" destOrd="0" presId="urn:microsoft.com/office/officeart/2005/8/layout/orgChart1"/>
    <dgm:cxn modelId="{265B617D-00B2-42E0-A7BD-F646B8DC6A9C}" type="presOf" srcId="{FFD7380C-DC8B-4703-A3BD-F4E9FBE71682}" destId="{6D4B89F7-F6BA-45A1-A988-6803A7094B2A}" srcOrd="0" destOrd="0" presId="urn:microsoft.com/office/officeart/2005/8/layout/orgChart1"/>
    <dgm:cxn modelId="{3F44BE81-447D-4A89-87EF-62559EC653AE}" srcId="{FFD7380C-DC8B-4703-A3BD-F4E9FBE71682}" destId="{77C5BFC2-6EC7-424E-85B8-C3C34937B7EB}" srcOrd="0" destOrd="0" parTransId="{36D22F8E-CB64-4105-ACFD-1F7F6E30AB77}" sibTransId="{64EDCEC4-73EB-4A00-B812-7BEC26D83ECA}"/>
    <dgm:cxn modelId="{D88D3187-A4C7-4770-A232-022046B16C9F}" srcId="{77C5BFC2-6EC7-424E-85B8-C3C34937B7EB}" destId="{E826D2A8-4C6B-470C-A6FF-CBAE7E2E25B2}" srcOrd="1" destOrd="0" parTransId="{C0794AE4-E6DC-4CB0-BA23-0F1B54F27208}" sibTransId="{DD7CF453-4483-4933-9725-EC2CAA82A8A3}"/>
    <dgm:cxn modelId="{0E5BA99F-BD89-4970-A10C-38479F4617E8}" type="presOf" srcId="{B4BB4413-B9EE-43D9-A061-24FBD064EC12}" destId="{18D911CD-4C17-4B00-8E8B-B3C19116CDA0}" srcOrd="0" destOrd="0" presId="urn:microsoft.com/office/officeart/2005/8/layout/orgChart1"/>
    <dgm:cxn modelId="{022531A0-689F-47B7-ACCD-4A438F78DE42}" type="presOf" srcId="{C0794AE4-E6DC-4CB0-BA23-0F1B54F27208}" destId="{3A6957FA-0813-4673-8E12-3CC7401E7DD5}" srcOrd="0" destOrd="0" presId="urn:microsoft.com/office/officeart/2005/8/layout/orgChart1"/>
    <dgm:cxn modelId="{56D142C2-A047-41FE-AF55-B67DCFB531E6}" type="presOf" srcId="{DB7CCDA2-CC89-4FD3-9EFF-6C39DE9FA052}" destId="{5DB0667D-CA2B-4B80-9F7F-7E416AF71A0C}" srcOrd="1" destOrd="0" presId="urn:microsoft.com/office/officeart/2005/8/layout/orgChart1"/>
    <dgm:cxn modelId="{10465BC6-C1AA-42FD-8C24-249AE932AEE1}" type="presOf" srcId="{4625E560-248E-401A-B244-E0BDDEEA8A6B}" destId="{82D8B502-A190-48D0-985E-F0C63555A082}" srcOrd="1" destOrd="0" presId="urn:microsoft.com/office/officeart/2005/8/layout/orgChart1"/>
    <dgm:cxn modelId="{BCAA15D7-7E77-468E-86B3-1D5A21484094}" type="presOf" srcId="{E826D2A8-4C6B-470C-A6FF-CBAE7E2E25B2}" destId="{BF968457-6A7F-4467-B7F8-D58307161C69}" srcOrd="1" destOrd="0" presId="urn:microsoft.com/office/officeart/2005/8/layout/orgChart1"/>
    <dgm:cxn modelId="{7214B4FC-90A6-4E2E-99D9-089D3490BB1D}" type="presOf" srcId="{358EAFA6-CEB5-4E4F-AE02-AF57182F7CD8}" destId="{A99D282C-5865-4D35-A877-EA23A9F5D5A8}" srcOrd="1" destOrd="0" presId="urn:microsoft.com/office/officeart/2005/8/layout/orgChart1"/>
    <dgm:cxn modelId="{79F39B07-EFEB-45E3-BE74-40333C82020B}" type="presParOf" srcId="{6D4B89F7-F6BA-45A1-A988-6803A7094B2A}" destId="{8953E83D-DF06-43E2-B8DB-6B7F77C71F8C}" srcOrd="0" destOrd="0" presId="urn:microsoft.com/office/officeart/2005/8/layout/orgChart1"/>
    <dgm:cxn modelId="{1C2C2B01-FA1E-4584-B96E-2B989C7DDD6F}" type="presParOf" srcId="{8953E83D-DF06-43E2-B8DB-6B7F77C71F8C}" destId="{53375D90-D8C7-41E6-B883-7C3251F175A6}" srcOrd="0" destOrd="0" presId="urn:microsoft.com/office/officeart/2005/8/layout/orgChart1"/>
    <dgm:cxn modelId="{24745336-FF7C-47E0-A59B-DD47BF4A2340}" type="presParOf" srcId="{53375D90-D8C7-41E6-B883-7C3251F175A6}" destId="{E2771150-580C-4511-84AB-BA5BAB2A9CA7}" srcOrd="0" destOrd="0" presId="urn:microsoft.com/office/officeart/2005/8/layout/orgChart1"/>
    <dgm:cxn modelId="{7B859CB0-E840-480D-9C5A-22813855CFAC}" type="presParOf" srcId="{53375D90-D8C7-41E6-B883-7C3251F175A6}" destId="{0AD0A594-F99E-4497-86E2-131BC41C641A}" srcOrd="1" destOrd="0" presId="urn:microsoft.com/office/officeart/2005/8/layout/orgChart1"/>
    <dgm:cxn modelId="{67727084-BE8C-49DD-909D-B030EF7AFFB9}" type="presParOf" srcId="{8953E83D-DF06-43E2-B8DB-6B7F77C71F8C}" destId="{A9BCBFA2-E320-45DE-9814-6F5A2D92B528}" srcOrd="1" destOrd="0" presId="urn:microsoft.com/office/officeart/2005/8/layout/orgChart1"/>
    <dgm:cxn modelId="{104D6174-04B2-4AAB-8848-3AE975EDB403}" type="presParOf" srcId="{A9BCBFA2-E320-45DE-9814-6F5A2D92B528}" destId="{18D911CD-4C17-4B00-8E8B-B3C19116CDA0}" srcOrd="0" destOrd="0" presId="urn:microsoft.com/office/officeart/2005/8/layout/orgChart1"/>
    <dgm:cxn modelId="{5CC60876-1038-4BC2-ACCE-4C82A3D74EFB}" type="presParOf" srcId="{A9BCBFA2-E320-45DE-9814-6F5A2D92B528}" destId="{A3605C28-2722-4C72-A175-2E90FD432DED}" srcOrd="1" destOrd="0" presId="urn:microsoft.com/office/officeart/2005/8/layout/orgChart1"/>
    <dgm:cxn modelId="{73E5287A-FFC1-4706-B829-84AD28520AFC}" type="presParOf" srcId="{A3605C28-2722-4C72-A175-2E90FD432DED}" destId="{4206C4A4-7562-4279-B7B2-5360400FACAD}" srcOrd="0" destOrd="0" presId="urn:microsoft.com/office/officeart/2005/8/layout/orgChart1"/>
    <dgm:cxn modelId="{0210ABEE-107D-4600-81AB-31BA9E081638}" type="presParOf" srcId="{4206C4A4-7562-4279-B7B2-5360400FACAD}" destId="{A4041B1A-166B-4203-9E99-0F0E1B45352F}" srcOrd="0" destOrd="0" presId="urn:microsoft.com/office/officeart/2005/8/layout/orgChart1"/>
    <dgm:cxn modelId="{A5444D09-2B42-4140-897A-E6515FB365F8}" type="presParOf" srcId="{4206C4A4-7562-4279-B7B2-5360400FACAD}" destId="{82D8B502-A190-48D0-985E-F0C63555A082}" srcOrd="1" destOrd="0" presId="urn:microsoft.com/office/officeart/2005/8/layout/orgChart1"/>
    <dgm:cxn modelId="{A15CCD44-5D79-4A6F-BB2D-5224FAE04DD5}" type="presParOf" srcId="{A3605C28-2722-4C72-A175-2E90FD432DED}" destId="{7EE469C3-374B-43CB-A4E1-E9557C6204EB}" srcOrd="1" destOrd="0" presId="urn:microsoft.com/office/officeart/2005/8/layout/orgChart1"/>
    <dgm:cxn modelId="{B43DAF92-C5E9-4F7B-81C2-423B478BDE7D}" type="presParOf" srcId="{A3605C28-2722-4C72-A175-2E90FD432DED}" destId="{50AF54FC-0D5B-43AE-A6C1-6E2A11D51589}" srcOrd="2" destOrd="0" presId="urn:microsoft.com/office/officeart/2005/8/layout/orgChart1"/>
    <dgm:cxn modelId="{A83A1324-B720-467F-BCD4-DE42C63FAD8E}" type="presParOf" srcId="{A9BCBFA2-E320-45DE-9814-6F5A2D92B528}" destId="{3A6957FA-0813-4673-8E12-3CC7401E7DD5}" srcOrd="2" destOrd="0" presId="urn:microsoft.com/office/officeart/2005/8/layout/orgChart1"/>
    <dgm:cxn modelId="{DDDD3243-5DA7-4762-AE03-AC30789A5017}" type="presParOf" srcId="{A9BCBFA2-E320-45DE-9814-6F5A2D92B528}" destId="{8858F69D-A55A-4B21-BB9A-D5E39FB995C2}" srcOrd="3" destOrd="0" presId="urn:microsoft.com/office/officeart/2005/8/layout/orgChart1"/>
    <dgm:cxn modelId="{B5A93630-DB80-45B6-B0F6-9F81B3D3B6A5}" type="presParOf" srcId="{8858F69D-A55A-4B21-BB9A-D5E39FB995C2}" destId="{D24BFA44-9077-4A23-A0EE-A6E2D1C97AED}" srcOrd="0" destOrd="0" presId="urn:microsoft.com/office/officeart/2005/8/layout/orgChart1"/>
    <dgm:cxn modelId="{27FED333-6F60-4169-ADB8-A7F91E13DB32}" type="presParOf" srcId="{D24BFA44-9077-4A23-A0EE-A6E2D1C97AED}" destId="{8B4F990C-1FEB-428C-A9F9-E9AF9524B607}" srcOrd="0" destOrd="0" presId="urn:microsoft.com/office/officeart/2005/8/layout/orgChart1"/>
    <dgm:cxn modelId="{CE24CB1A-E56D-413A-8D23-E8DDBC78BC0A}" type="presParOf" srcId="{D24BFA44-9077-4A23-A0EE-A6E2D1C97AED}" destId="{BF968457-6A7F-4467-B7F8-D58307161C69}" srcOrd="1" destOrd="0" presId="urn:microsoft.com/office/officeart/2005/8/layout/orgChart1"/>
    <dgm:cxn modelId="{B1631359-FB5B-4F0B-A357-B18D6839BCF2}" type="presParOf" srcId="{8858F69D-A55A-4B21-BB9A-D5E39FB995C2}" destId="{72AD463D-9E11-45D9-9C57-750147B7B702}" srcOrd="1" destOrd="0" presId="urn:microsoft.com/office/officeart/2005/8/layout/orgChart1"/>
    <dgm:cxn modelId="{379DFAC4-6F27-4615-9CCB-114302E0F1F3}" type="presParOf" srcId="{8858F69D-A55A-4B21-BB9A-D5E39FB995C2}" destId="{E3025133-7119-47E2-A0C2-1A7104201E77}" srcOrd="2" destOrd="0" presId="urn:microsoft.com/office/officeart/2005/8/layout/orgChart1"/>
    <dgm:cxn modelId="{F62A7AC5-2491-4E1D-887A-041D9F3EF691}" type="presParOf" srcId="{A9BCBFA2-E320-45DE-9814-6F5A2D92B528}" destId="{42564E13-C769-4D12-BAEC-5290CD932F0E}" srcOrd="4" destOrd="0" presId="urn:microsoft.com/office/officeart/2005/8/layout/orgChart1"/>
    <dgm:cxn modelId="{3EACE0F2-4300-491B-AA4D-330731E11BB2}" type="presParOf" srcId="{A9BCBFA2-E320-45DE-9814-6F5A2D92B528}" destId="{27030396-8891-4C24-BB89-70A3458C42E5}" srcOrd="5" destOrd="0" presId="urn:microsoft.com/office/officeart/2005/8/layout/orgChart1"/>
    <dgm:cxn modelId="{530F9554-0529-4279-8A39-AD3EEE5309AA}" type="presParOf" srcId="{27030396-8891-4C24-BB89-70A3458C42E5}" destId="{74655422-0561-4336-AE9A-C71EB3ED9824}" srcOrd="0" destOrd="0" presId="urn:microsoft.com/office/officeart/2005/8/layout/orgChart1"/>
    <dgm:cxn modelId="{4F8B3F04-0464-4843-95AD-DC1F2D00E300}" type="presParOf" srcId="{74655422-0561-4336-AE9A-C71EB3ED9824}" destId="{9CC8A3AF-94F5-4755-82B9-10F421412D5E}" srcOrd="0" destOrd="0" presId="urn:microsoft.com/office/officeart/2005/8/layout/orgChart1"/>
    <dgm:cxn modelId="{EA6E8498-61DD-4EAE-8E74-25C0A385E270}" type="presParOf" srcId="{74655422-0561-4336-AE9A-C71EB3ED9824}" destId="{7A4BD368-3F94-48DC-83A4-2E38E556DF81}" srcOrd="1" destOrd="0" presId="urn:microsoft.com/office/officeart/2005/8/layout/orgChart1"/>
    <dgm:cxn modelId="{406E56C4-4726-4653-9450-2804B5DDD0AA}" type="presParOf" srcId="{27030396-8891-4C24-BB89-70A3458C42E5}" destId="{5F950D40-AC27-40D5-AED4-AE562C74A9E3}" srcOrd="1" destOrd="0" presId="urn:microsoft.com/office/officeart/2005/8/layout/orgChart1"/>
    <dgm:cxn modelId="{A06B9375-4F30-4F73-BDE7-D505E8F03B61}" type="presParOf" srcId="{27030396-8891-4C24-BB89-70A3458C42E5}" destId="{505F7B52-B184-4425-BEBD-BD7DF500B7B0}" srcOrd="2" destOrd="0" presId="urn:microsoft.com/office/officeart/2005/8/layout/orgChart1"/>
    <dgm:cxn modelId="{5C00FD6F-C30C-4056-ACB9-32A118FC6D1D}" type="presParOf" srcId="{A9BCBFA2-E320-45DE-9814-6F5A2D92B528}" destId="{DA3FFAAA-44F6-4676-B038-12579411D057}" srcOrd="6" destOrd="0" presId="urn:microsoft.com/office/officeart/2005/8/layout/orgChart1"/>
    <dgm:cxn modelId="{D47EBF70-8FE9-4239-A1F4-B862DBCFE829}" type="presParOf" srcId="{A9BCBFA2-E320-45DE-9814-6F5A2D92B528}" destId="{03C72D46-F58A-4DEE-922C-59A6A31A4735}" srcOrd="7" destOrd="0" presId="urn:microsoft.com/office/officeart/2005/8/layout/orgChart1"/>
    <dgm:cxn modelId="{7D8E562D-02BD-4FAE-ABEE-10C13C05A507}" type="presParOf" srcId="{03C72D46-F58A-4DEE-922C-59A6A31A4735}" destId="{C10E391C-8F21-4CDB-9ED3-04454DA0D5DF}" srcOrd="0" destOrd="0" presId="urn:microsoft.com/office/officeart/2005/8/layout/orgChart1"/>
    <dgm:cxn modelId="{82C43FE5-C9E6-4E48-88B5-DDBE10043533}" type="presParOf" srcId="{C10E391C-8F21-4CDB-9ED3-04454DA0D5DF}" destId="{4C0C5B9F-CAC0-4BCB-A700-8AF88A312032}" srcOrd="0" destOrd="0" presId="urn:microsoft.com/office/officeart/2005/8/layout/orgChart1"/>
    <dgm:cxn modelId="{E4249588-1633-4C27-9D5B-FFC2C3E05DB2}" type="presParOf" srcId="{C10E391C-8F21-4CDB-9ED3-04454DA0D5DF}" destId="{A99D282C-5865-4D35-A877-EA23A9F5D5A8}" srcOrd="1" destOrd="0" presId="urn:microsoft.com/office/officeart/2005/8/layout/orgChart1"/>
    <dgm:cxn modelId="{A08A27D5-E4B2-421F-B613-3747AF5DBD4C}" type="presParOf" srcId="{03C72D46-F58A-4DEE-922C-59A6A31A4735}" destId="{A5D18E33-D553-4EBF-B225-88666D5EBADE}" srcOrd="1" destOrd="0" presId="urn:microsoft.com/office/officeart/2005/8/layout/orgChart1"/>
    <dgm:cxn modelId="{43BDA93F-35AF-4237-86B9-6F12C3B1C299}" type="presParOf" srcId="{03C72D46-F58A-4DEE-922C-59A6A31A4735}" destId="{2B10D6E0-6C84-41B5-8CC1-7AA62F8EEB74}" srcOrd="2" destOrd="0" presId="urn:microsoft.com/office/officeart/2005/8/layout/orgChart1"/>
    <dgm:cxn modelId="{4E334CE0-C32F-4134-B4ED-94C03A6D448C}" type="presParOf" srcId="{A9BCBFA2-E320-45DE-9814-6F5A2D92B528}" destId="{21777BE3-35A5-4406-88B0-41E0C7A1AA36}" srcOrd="8" destOrd="0" presId="urn:microsoft.com/office/officeart/2005/8/layout/orgChart1"/>
    <dgm:cxn modelId="{A26F18E0-A56A-4C5A-8943-5FF554A2FFD6}" type="presParOf" srcId="{A9BCBFA2-E320-45DE-9814-6F5A2D92B528}" destId="{1576EA0C-C5F3-4AFE-84F1-601395CD33E0}" srcOrd="9" destOrd="0" presId="urn:microsoft.com/office/officeart/2005/8/layout/orgChart1"/>
    <dgm:cxn modelId="{ADBDBAB5-E021-4438-ADE8-0C1004703D21}" type="presParOf" srcId="{1576EA0C-C5F3-4AFE-84F1-601395CD33E0}" destId="{2FF0B37F-1A0B-4D59-AC29-C12F154119B9}" srcOrd="0" destOrd="0" presId="urn:microsoft.com/office/officeart/2005/8/layout/orgChart1"/>
    <dgm:cxn modelId="{0F1CC7B9-D116-4A4B-8287-1D18EE95F1D3}" type="presParOf" srcId="{2FF0B37F-1A0B-4D59-AC29-C12F154119B9}" destId="{E1F92F45-A9D3-4553-B010-E67DF192CC94}" srcOrd="0" destOrd="0" presId="urn:microsoft.com/office/officeart/2005/8/layout/orgChart1"/>
    <dgm:cxn modelId="{94AC5937-DE7E-4D1A-8DBE-33C3CE0994EF}" type="presParOf" srcId="{2FF0B37F-1A0B-4D59-AC29-C12F154119B9}" destId="{5DB0667D-CA2B-4B80-9F7F-7E416AF71A0C}" srcOrd="1" destOrd="0" presId="urn:microsoft.com/office/officeart/2005/8/layout/orgChart1"/>
    <dgm:cxn modelId="{82123B42-735A-4B2C-BEDA-FD7E24EE747C}" type="presParOf" srcId="{1576EA0C-C5F3-4AFE-84F1-601395CD33E0}" destId="{CC364EB4-76ED-44FF-A1B8-A46FD1350B3E}" srcOrd="1" destOrd="0" presId="urn:microsoft.com/office/officeart/2005/8/layout/orgChart1"/>
    <dgm:cxn modelId="{2EE58A6F-C5F1-42A3-B982-B05BE4A477AB}" type="presParOf" srcId="{1576EA0C-C5F3-4AFE-84F1-601395CD33E0}" destId="{C10E923E-5F7F-41A8-83D6-DD8C036D1608}" srcOrd="2" destOrd="0" presId="urn:microsoft.com/office/officeart/2005/8/layout/orgChart1"/>
    <dgm:cxn modelId="{1C663BE9-9273-477F-9932-3217432C0B18}" type="presParOf" srcId="{A9BCBFA2-E320-45DE-9814-6F5A2D92B528}" destId="{5580CF75-FB79-47EC-AD72-649AF6A1FC7F}" srcOrd="10" destOrd="0" presId="urn:microsoft.com/office/officeart/2005/8/layout/orgChart1"/>
    <dgm:cxn modelId="{DD829EF5-E797-451C-B8A3-8BE53F5CB746}" type="presParOf" srcId="{A9BCBFA2-E320-45DE-9814-6F5A2D92B528}" destId="{324046AA-299C-4BD5-862F-2171098D38CA}" srcOrd="11" destOrd="0" presId="urn:microsoft.com/office/officeart/2005/8/layout/orgChart1"/>
    <dgm:cxn modelId="{DC7F6ADD-7172-4B4C-9ED7-E8C1E86EFA9F}" type="presParOf" srcId="{324046AA-299C-4BD5-862F-2171098D38CA}" destId="{61EB9650-1EA3-4CC0-A65B-FFA32C537170}" srcOrd="0" destOrd="0" presId="urn:microsoft.com/office/officeart/2005/8/layout/orgChart1"/>
    <dgm:cxn modelId="{DEC4F93E-6422-4133-9F6D-C8F66843A780}" type="presParOf" srcId="{61EB9650-1EA3-4CC0-A65B-FFA32C537170}" destId="{00B96876-6B8C-4BDE-87EC-58447A553CB0}" srcOrd="0" destOrd="0" presId="urn:microsoft.com/office/officeart/2005/8/layout/orgChart1"/>
    <dgm:cxn modelId="{B5E974B3-0ED9-4C0D-A684-BC446D3D6EA4}" type="presParOf" srcId="{61EB9650-1EA3-4CC0-A65B-FFA32C537170}" destId="{59D50D7A-5B20-4130-821D-8B3E63CC687D}" srcOrd="1" destOrd="0" presId="urn:microsoft.com/office/officeart/2005/8/layout/orgChart1"/>
    <dgm:cxn modelId="{40B88B16-F042-4EDA-9CE7-CFB3864EF958}" type="presParOf" srcId="{324046AA-299C-4BD5-862F-2171098D38CA}" destId="{4EA43478-B88F-4E93-9DA0-30715095EFEF}" srcOrd="1" destOrd="0" presId="urn:microsoft.com/office/officeart/2005/8/layout/orgChart1"/>
    <dgm:cxn modelId="{389CBB3C-707B-4487-87E0-CCF36CA05C3C}" type="presParOf" srcId="{324046AA-299C-4BD5-862F-2171098D38CA}" destId="{516217E1-FBF3-431B-A065-424169A092E6}" srcOrd="2" destOrd="0" presId="urn:microsoft.com/office/officeart/2005/8/layout/orgChart1"/>
    <dgm:cxn modelId="{2CF6E685-5AEB-4DAD-858F-2A1B7D1EA219}" type="presParOf" srcId="{8953E83D-DF06-43E2-B8DB-6B7F77C71F8C}" destId="{F5660EE4-A665-4BC9-B8E8-70F85CC13666}"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580CF75-FB79-47EC-AD72-649AF6A1FC7F}">
      <dsp:nvSpPr>
        <dsp:cNvPr id="0" name=""/>
        <dsp:cNvSpPr/>
      </dsp:nvSpPr>
      <dsp:spPr>
        <a:xfrm>
          <a:off x="3197225" y="2134789"/>
          <a:ext cx="2741980" cy="190352"/>
        </a:xfrm>
        <a:custGeom>
          <a:avLst/>
          <a:gdLst/>
          <a:ahLst/>
          <a:cxnLst/>
          <a:rect l="0" t="0" r="0" b="0"/>
          <a:pathLst>
            <a:path>
              <a:moveTo>
                <a:pt x="0" y="0"/>
              </a:moveTo>
              <a:lnTo>
                <a:pt x="0" y="95176"/>
              </a:lnTo>
              <a:lnTo>
                <a:pt x="2741980" y="95176"/>
              </a:lnTo>
              <a:lnTo>
                <a:pt x="2741980" y="19035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1777BE3-35A5-4406-88B0-41E0C7A1AA36}">
      <dsp:nvSpPr>
        <dsp:cNvPr id="0" name=""/>
        <dsp:cNvSpPr/>
      </dsp:nvSpPr>
      <dsp:spPr>
        <a:xfrm>
          <a:off x="3197225" y="2134789"/>
          <a:ext cx="1645188" cy="190352"/>
        </a:xfrm>
        <a:custGeom>
          <a:avLst/>
          <a:gdLst/>
          <a:ahLst/>
          <a:cxnLst/>
          <a:rect l="0" t="0" r="0" b="0"/>
          <a:pathLst>
            <a:path>
              <a:moveTo>
                <a:pt x="0" y="0"/>
              </a:moveTo>
              <a:lnTo>
                <a:pt x="0" y="95176"/>
              </a:lnTo>
              <a:lnTo>
                <a:pt x="1645188" y="95176"/>
              </a:lnTo>
              <a:lnTo>
                <a:pt x="1645188" y="19035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A3FFAAA-44F6-4676-B038-12579411D057}">
      <dsp:nvSpPr>
        <dsp:cNvPr id="0" name=""/>
        <dsp:cNvSpPr/>
      </dsp:nvSpPr>
      <dsp:spPr>
        <a:xfrm>
          <a:off x="3197225" y="2134789"/>
          <a:ext cx="541905" cy="242286"/>
        </a:xfrm>
        <a:custGeom>
          <a:avLst/>
          <a:gdLst/>
          <a:ahLst/>
          <a:cxnLst/>
          <a:rect l="0" t="0" r="0" b="0"/>
          <a:pathLst>
            <a:path>
              <a:moveTo>
                <a:pt x="0" y="0"/>
              </a:moveTo>
              <a:lnTo>
                <a:pt x="0" y="147110"/>
              </a:lnTo>
              <a:lnTo>
                <a:pt x="541905" y="147110"/>
              </a:lnTo>
              <a:lnTo>
                <a:pt x="541905" y="24228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2564E13-C769-4D12-BAEC-5290CD932F0E}">
      <dsp:nvSpPr>
        <dsp:cNvPr id="0" name=""/>
        <dsp:cNvSpPr/>
      </dsp:nvSpPr>
      <dsp:spPr>
        <a:xfrm>
          <a:off x="2648828" y="2134789"/>
          <a:ext cx="548396" cy="190352"/>
        </a:xfrm>
        <a:custGeom>
          <a:avLst/>
          <a:gdLst/>
          <a:ahLst/>
          <a:cxnLst/>
          <a:rect l="0" t="0" r="0" b="0"/>
          <a:pathLst>
            <a:path>
              <a:moveTo>
                <a:pt x="548396" y="0"/>
              </a:moveTo>
              <a:lnTo>
                <a:pt x="548396" y="95176"/>
              </a:lnTo>
              <a:lnTo>
                <a:pt x="0" y="95176"/>
              </a:lnTo>
              <a:lnTo>
                <a:pt x="0" y="19035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A6957FA-0813-4673-8E12-3CC7401E7DD5}">
      <dsp:nvSpPr>
        <dsp:cNvPr id="0" name=""/>
        <dsp:cNvSpPr/>
      </dsp:nvSpPr>
      <dsp:spPr>
        <a:xfrm>
          <a:off x="1552036" y="2134789"/>
          <a:ext cx="1645188" cy="190352"/>
        </a:xfrm>
        <a:custGeom>
          <a:avLst/>
          <a:gdLst/>
          <a:ahLst/>
          <a:cxnLst/>
          <a:rect l="0" t="0" r="0" b="0"/>
          <a:pathLst>
            <a:path>
              <a:moveTo>
                <a:pt x="1645188" y="0"/>
              </a:moveTo>
              <a:lnTo>
                <a:pt x="1645188" y="95176"/>
              </a:lnTo>
              <a:lnTo>
                <a:pt x="0" y="95176"/>
              </a:lnTo>
              <a:lnTo>
                <a:pt x="0" y="19035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8D911CD-4C17-4B00-8E8B-B3C19116CDA0}">
      <dsp:nvSpPr>
        <dsp:cNvPr id="0" name=""/>
        <dsp:cNvSpPr/>
      </dsp:nvSpPr>
      <dsp:spPr>
        <a:xfrm>
          <a:off x="455244" y="2134789"/>
          <a:ext cx="2741980" cy="190352"/>
        </a:xfrm>
        <a:custGeom>
          <a:avLst/>
          <a:gdLst/>
          <a:ahLst/>
          <a:cxnLst/>
          <a:rect l="0" t="0" r="0" b="0"/>
          <a:pathLst>
            <a:path>
              <a:moveTo>
                <a:pt x="2741980" y="0"/>
              </a:moveTo>
              <a:lnTo>
                <a:pt x="2741980" y="95176"/>
              </a:lnTo>
              <a:lnTo>
                <a:pt x="0" y="95176"/>
              </a:lnTo>
              <a:lnTo>
                <a:pt x="0" y="19035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2771150-580C-4511-84AB-BA5BAB2A9CA7}">
      <dsp:nvSpPr>
        <dsp:cNvPr id="0" name=""/>
        <dsp:cNvSpPr/>
      </dsp:nvSpPr>
      <dsp:spPr>
        <a:xfrm>
          <a:off x="1895613" y="1204474"/>
          <a:ext cx="2603222" cy="93031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dirty="0"/>
            <a:t>Service Manager Procurement</a:t>
          </a:r>
        </a:p>
        <a:p>
          <a:pPr marL="0" lvl="0" indent="0" algn="ctr" defTabSz="488950">
            <a:lnSpc>
              <a:spcPct val="90000"/>
            </a:lnSpc>
            <a:spcBef>
              <a:spcPct val="0"/>
            </a:spcBef>
            <a:spcAft>
              <a:spcPct val="35000"/>
            </a:spcAft>
            <a:buNone/>
          </a:pPr>
          <a:r>
            <a:rPr lang="en-GB" sz="1100" kern="1200" dirty="0"/>
            <a:t>(Grade Hay 6) </a:t>
          </a:r>
          <a:endParaRPr lang="en-GB" sz="1100" kern="1200"/>
        </a:p>
      </dsp:txBody>
      <dsp:txXfrm>
        <a:off x="1895613" y="1204474"/>
        <a:ext cx="2603222" cy="930315"/>
      </dsp:txXfrm>
    </dsp:sp>
    <dsp:sp modelId="{A4041B1A-166B-4203-9E99-0F0E1B45352F}">
      <dsp:nvSpPr>
        <dsp:cNvPr id="0" name=""/>
        <dsp:cNvSpPr/>
      </dsp:nvSpPr>
      <dsp:spPr>
        <a:xfrm>
          <a:off x="2024" y="2325141"/>
          <a:ext cx="906439" cy="105728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Category Manager </a:t>
          </a:r>
          <a:r>
            <a:rPr lang="en-GB" sz="1100" kern="1200" dirty="0"/>
            <a:t>(Grade K) </a:t>
          </a:r>
        </a:p>
        <a:p>
          <a:pPr marL="0" lvl="0" indent="0" algn="ctr" defTabSz="488950">
            <a:lnSpc>
              <a:spcPct val="90000"/>
            </a:lnSpc>
            <a:spcBef>
              <a:spcPct val="0"/>
            </a:spcBef>
            <a:spcAft>
              <a:spcPct val="35000"/>
            </a:spcAft>
            <a:buNone/>
          </a:pPr>
          <a:r>
            <a:rPr lang="en-GB" sz="1100" kern="1200" dirty="0"/>
            <a:t>Adults</a:t>
          </a:r>
          <a:endParaRPr lang="en-GB" sz="1100" kern="1200"/>
        </a:p>
      </dsp:txBody>
      <dsp:txXfrm>
        <a:off x="2024" y="2325141"/>
        <a:ext cx="906439" cy="1057289"/>
      </dsp:txXfrm>
    </dsp:sp>
    <dsp:sp modelId="{8B4F990C-1FEB-428C-A9F9-E9AF9524B607}">
      <dsp:nvSpPr>
        <dsp:cNvPr id="0" name=""/>
        <dsp:cNvSpPr/>
      </dsp:nvSpPr>
      <dsp:spPr>
        <a:xfrm>
          <a:off x="1098816" y="2325141"/>
          <a:ext cx="906439" cy="109953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Category Manager </a:t>
          </a:r>
          <a:r>
            <a:rPr lang="en-GB" sz="1100" kern="1200" dirty="0"/>
            <a:t>(Grade K)</a:t>
          </a:r>
        </a:p>
        <a:p>
          <a:pPr marL="0" lvl="0" indent="0" algn="ctr" defTabSz="488950">
            <a:lnSpc>
              <a:spcPct val="90000"/>
            </a:lnSpc>
            <a:spcBef>
              <a:spcPct val="0"/>
            </a:spcBef>
            <a:spcAft>
              <a:spcPct val="35000"/>
            </a:spcAft>
            <a:buNone/>
          </a:pPr>
          <a:r>
            <a:rPr lang="en-GB" sz="1100" kern="1200" dirty="0"/>
            <a:t>Communities, Public Health </a:t>
          </a:r>
          <a:endParaRPr lang="en-GB" sz="1100" kern="1200"/>
        </a:p>
      </dsp:txBody>
      <dsp:txXfrm>
        <a:off x="1098816" y="2325141"/>
        <a:ext cx="906439" cy="1099534"/>
      </dsp:txXfrm>
    </dsp:sp>
    <dsp:sp modelId="{9CC8A3AF-94F5-4755-82B9-10F421412D5E}">
      <dsp:nvSpPr>
        <dsp:cNvPr id="0" name=""/>
        <dsp:cNvSpPr/>
      </dsp:nvSpPr>
      <dsp:spPr>
        <a:xfrm>
          <a:off x="2195608" y="2325141"/>
          <a:ext cx="906439" cy="108654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Category Manager </a:t>
          </a:r>
          <a:r>
            <a:rPr lang="en-GB" sz="1100" kern="1200" dirty="0"/>
            <a:t>(Grade K)</a:t>
          </a:r>
        </a:p>
        <a:p>
          <a:pPr marL="0" lvl="0" indent="0" algn="ctr" defTabSz="488950">
            <a:lnSpc>
              <a:spcPct val="90000"/>
            </a:lnSpc>
            <a:spcBef>
              <a:spcPct val="0"/>
            </a:spcBef>
            <a:spcAft>
              <a:spcPct val="35000"/>
            </a:spcAft>
            <a:buNone/>
          </a:pPr>
          <a:r>
            <a:rPr lang="en-GB" sz="1100" kern="1200" dirty="0"/>
            <a:t>Children’s &amp; Education Excellence </a:t>
          </a:r>
          <a:endParaRPr lang="en-GB" sz="1100" kern="1200"/>
        </a:p>
      </dsp:txBody>
      <dsp:txXfrm>
        <a:off x="2195608" y="2325141"/>
        <a:ext cx="906439" cy="1086549"/>
      </dsp:txXfrm>
    </dsp:sp>
    <dsp:sp modelId="{4C0C5B9F-CAC0-4BCB-A700-8AF88A312032}">
      <dsp:nvSpPr>
        <dsp:cNvPr id="0" name=""/>
        <dsp:cNvSpPr/>
      </dsp:nvSpPr>
      <dsp:spPr>
        <a:xfrm>
          <a:off x="3285911" y="2377076"/>
          <a:ext cx="906439" cy="109953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Category Manager </a:t>
          </a:r>
          <a:r>
            <a:rPr lang="en-GB" sz="1100" kern="1200" dirty="0"/>
            <a:t>(Grade K) – Corporate Resources,  Operational In House Services</a:t>
          </a:r>
        </a:p>
      </dsp:txBody>
      <dsp:txXfrm>
        <a:off x="3285911" y="2377076"/>
        <a:ext cx="906439" cy="1099534"/>
      </dsp:txXfrm>
    </dsp:sp>
    <dsp:sp modelId="{E1F92F45-A9D3-4553-B010-E67DF192CC94}">
      <dsp:nvSpPr>
        <dsp:cNvPr id="0" name=""/>
        <dsp:cNvSpPr/>
      </dsp:nvSpPr>
      <dsp:spPr>
        <a:xfrm>
          <a:off x="4389193" y="2325141"/>
          <a:ext cx="906439" cy="108941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Category Manager </a:t>
          </a:r>
          <a:r>
            <a:rPr lang="en-GB" sz="1100" kern="1200" dirty="0"/>
            <a:t>(Grade K)</a:t>
          </a:r>
        </a:p>
        <a:p>
          <a:pPr marL="0" lvl="0" indent="0" algn="ctr" defTabSz="488950">
            <a:lnSpc>
              <a:spcPct val="90000"/>
            </a:lnSpc>
            <a:spcBef>
              <a:spcPct val="0"/>
            </a:spcBef>
            <a:spcAft>
              <a:spcPct val="35000"/>
            </a:spcAft>
            <a:buNone/>
          </a:pPr>
          <a:r>
            <a:rPr lang="en-GB" sz="1100" kern="1200" dirty="0"/>
            <a:t>Economic Growth &amp; Housing </a:t>
          </a:r>
        </a:p>
      </dsp:txBody>
      <dsp:txXfrm>
        <a:off x="4389193" y="2325141"/>
        <a:ext cx="906439" cy="1089418"/>
      </dsp:txXfrm>
    </dsp:sp>
    <dsp:sp modelId="{00B96876-6B8C-4BDE-87EC-58447A553CB0}">
      <dsp:nvSpPr>
        <dsp:cNvPr id="0" name=""/>
        <dsp:cNvSpPr/>
      </dsp:nvSpPr>
      <dsp:spPr>
        <a:xfrm>
          <a:off x="5485985" y="2325141"/>
          <a:ext cx="906439" cy="109623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Category Manager </a:t>
          </a:r>
          <a:r>
            <a:rPr lang="en-GB" sz="1100" kern="1200" dirty="0"/>
            <a:t>(Grade K) Highways &amp; Public Protection</a:t>
          </a:r>
        </a:p>
      </dsp:txBody>
      <dsp:txXfrm>
        <a:off x="5485985" y="2325141"/>
        <a:ext cx="906439" cy="109623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A06895644D214A852FDFB751514354" ma:contentTypeVersion="11" ma:contentTypeDescription="Create a new document." ma:contentTypeScope="" ma:versionID="7df210e3ada36911353b51837dcbd983">
  <xsd:schema xmlns:xsd="http://www.w3.org/2001/XMLSchema" xmlns:xs="http://www.w3.org/2001/XMLSchema" xmlns:p="http://schemas.microsoft.com/office/2006/metadata/properties" xmlns:ns2="620509e4-e2e1-45c0-acba-030f0377f404" xmlns:ns3="55e5667d-684c-4279-822b-4cd712dfb683" targetNamespace="http://schemas.microsoft.com/office/2006/metadata/properties" ma:root="true" ma:fieldsID="f675a8b2f30ccc8d6cc4a1e927918808" ns2:_="" ns3:_="">
    <xsd:import namespace="620509e4-e2e1-45c0-acba-030f0377f404"/>
    <xsd:import namespace="55e5667d-684c-4279-822b-4cd712dfb68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0509e4-e2e1-45c0-acba-030f0377f4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e5667d-684c-4279-822b-4cd712dfb68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7A362A-FBEC-4D0E-B0FB-23C452848B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0509e4-e2e1-45c0-acba-030f0377f404"/>
    <ds:schemaRef ds:uri="55e5667d-684c-4279-822b-4cd712dfb6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2FA3B6-5B39-4DDC-A8A6-2B1395BC3611}">
  <ds:schemaRefs>
    <ds:schemaRef ds:uri="http://schemas.microsoft.com/sharepoint/v3/contenttype/forms"/>
  </ds:schemaRefs>
</ds:datastoreItem>
</file>

<file path=customXml/itemProps3.xml><?xml version="1.0" encoding="utf-8"?>
<ds:datastoreItem xmlns:ds="http://schemas.openxmlformats.org/officeDocument/2006/customXml" ds:itemID="{E9AF2E0B-1860-4B34-AB94-3792C56073A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A902F40-1F56-445F-B1AC-B57F83CED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1686</Words>
  <Characters>9615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McMahon</dc:creator>
  <cp:keywords/>
  <dc:description/>
  <cp:lastModifiedBy>Don Sturgeon</cp:lastModifiedBy>
  <cp:revision>4</cp:revision>
  <dcterms:created xsi:type="dcterms:W3CDTF">2025-07-25T07:22:00Z</dcterms:created>
  <dcterms:modified xsi:type="dcterms:W3CDTF">2025-07-25T07:23:00Z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0x010100BCA06895644D214A852FDFB751514354</vt:lpwstr>
  </property>
</Properties>
</file>