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430B" w14:textId="77777777" w:rsidR="00E224F7" w:rsidRPr="00E224F7" w:rsidRDefault="00E224F7" w:rsidP="00E224F7">
      <w:pPr>
        <w:autoSpaceDE w:val="0"/>
        <w:autoSpaceDN w:val="0"/>
        <w:adjustRightInd w:val="0"/>
        <w:spacing w:after="0" w:line="240" w:lineRule="auto"/>
        <w:rPr>
          <w:rFonts w:ascii="Arial" w:hAnsi="Arial" w:cs="Arial"/>
          <w:color w:val="000000"/>
          <w:sz w:val="24"/>
          <w:szCs w:val="24"/>
        </w:rPr>
      </w:pPr>
    </w:p>
    <w:p w14:paraId="36F8E752" w14:textId="768BA9C8" w:rsidR="00E224F7" w:rsidRPr="00E224F7" w:rsidRDefault="00E224F7" w:rsidP="00E224F7">
      <w:pPr>
        <w:autoSpaceDE w:val="0"/>
        <w:autoSpaceDN w:val="0"/>
        <w:adjustRightInd w:val="0"/>
        <w:spacing w:after="0" w:line="240" w:lineRule="auto"/>
        <w:jc w:val="center"/>
        <w:rPr>
          <w:rFonts w:ascii="Arial" w:hAnsi="Arial" w:cs="Arial"/>
          <w:color w:val="000000"/>
          <w:sz w:val="32"/>
          <w:szCs w:val="32"/>
        </w:rPr>
      </w:pPr>
      <w:r w:rsidRPr="00E224F7">
        <w:rPr>
          <w:rFonts w:ascii="Arial" w:hAnsi="Arial" w:cs="Arial"/>
          <w:b/>
          <w:bCs/>
          <w:color w:val="000000"/>
          <w:sz w:val="32"/>
          <w:szCs w:val="32"/>
        </w:rPr>
        <w:t>SEFTON COUNCIL</w:t>
      </w:r>
    </w:p>
    <w:p w14:paraId="05CF050B" w14:textId="1CED61F3" w:rsidR="00E224F7" w:rsidRDefault="00E224F7" w:rsidP="00E224F7">
      <w:pPr>
        <w:autoSpaceDE w:val="0"/>
        <w:autoSpaceDN w:val="0"/>
        <w:adjustRightInd w:val="0"/>
        <w:spacing w:after="0" w:line="240" w:lineRule="auto"/>
        <w:jc w:val="center"/>
        <w:rPr>
          <w:rFonts w:ascii="Arial" w:hAnsi="Arial" w:cs="Arial"/>
          <w:b/>
          <w:bCs/>
          <w:color w:val="000000"/>
          <w:sz w:val="23"/>
          <w:szCs w:val="23"/>
        </w:rPr>
      </w:pPr>
      <w:r w:rsidRPr="00E224F7">
        <w:rPr>
          <w:rFonts w:ascii="Arial" w:hAnsi="Arial" w:cs="Arial"/>
          <w:b/>
          <w:bCs/>
          <w:color w:val="000000"/>
          <w:sz w:val="23"/>
          <w:szCs w:val="23"/>
        </w:rPr>
        <w:t>JOB DESCRIPTION AND PERSON SPECIFICATION</w:t>
      </w:r>
    </w:p>
    <w:p w14:paraId="59D37042" w14:textId="77777777" w:rsidR="00E224F7" w:rsidRPr="00E224F7" w:rsidRDefault="00E224F7" w:rsidP="00E224F7">
      <w:pPr>
        <w:autoSpaceDE w:val="0"/>
        <w:autoSpaceDN w:val="0"/>
        <w:adjustRightInd w:val="0"/>
        <w:spacing w:after="0" w:line="240" w:lineRule="auto"/>
        <w:jc w:val="center"/>
        <w:rPr>
          <w:rFonts w:ascii="Arial" w:hAnsi="Arial" w:cs="Arial"/>
          <w:color w:val="000000"/>
          <w:sz w:val="23"/>
          <w:szCs w:val="23"/>
        </w:rPr>
      </w:pPr>
    </w:p>
    <w:p w14:paraId="720118B6" w14:textId="5FFC91A6" w:rsidR="00E224F7" w:rsidRPr="00464A18" w:rsidRDefault="00E224F7" w:rsidP="00E224F7">
      <w:pPr>
        <w:autoSpaceDE w:val="0"/>
        <w:autoSpaceDN w:val="0"/>
        <w:adjustRightInd w:val="0"/>
        <w:spacing w:after="0" w:line="240" w:lineRule="auto"/>
        <w:rPr>
          <w:rFonts w:ascii="Arial" w:hAnsi="Arial" w:cs="Arial"/>
          <w:color w:val="000000"/>
          <w:sz w:val="24"/>
          <w:szCs w:val="24"/>
        </w:rPr>
      </w:pPr>
      <w:r w:rsidRPr="00E224F7">
        <w:rPr>
          <w:rFonts w:ascii="Arial" w:hAnsi="Arial" w:cs="Arial"/>
          <w:b/>
          <w:bCs/>
          <w:color w:val="000000"/>
          <w:sz w:val="24"/>
          <w:szCs w:val="24"/>
        </w:rPr>
        <w:t xml:space="preserve">Department: </w:t>
      </w:r>
      <w:r w:rsidRPr="00464A18">
        <w:rPr>
          <w:rFonts w:ascii="Arial" w:hAnsi="Arial" w:cs="Arial"/>
          <w:b/>
          <w:bCs/>
          <w:color w:val="000000"/>
          <w:sz w:val="24"/>
          <w:szCs w:val="24"/>
        </w:rPr>
        <w:tab/>
      </w:r>
      <w:r w:rsidRPr="00E224F7">
        <w:rPr>
          <w:rFonts w:ascii="Arial" w:hAnsi="Arial" w:cs="Arial"/>
          <w:color w:val="000000"/>
          <w:sz w:val="24"/>
          <w:szCs w:val="24"/>
        </w:rPr>
        <w:t xml:space="preserve">Adult Social Care </w:t>
      </w:r>
    </w:p>
    <w:p w14:paraId="776C74DA" w14:textId="77777777" w:rsidR="00E224F7" w:rsidRPr="00E224F7" w:rsidRDefault="00E224F7" w:rsidP="00E224F7">
      <w:pPr>
        <w:autoSpaceDE w:val="0"/>
        <w:autoSpaceDN w:val="0"/>
        <w:adjustRightInd w:val="0"/>
        <w:spacing w:after="0" w:line="240" w:lineRule="auto"/>
        <w:rPr>
          <w:rFonts w:ascii="Arial" w:hAnsi="Arial" w:cs="Arial"/>
          <w:color w:val="000000"/>
          <w:sz w:val="24"/>
          <w:szCs w:val="24"/>
        </w:rPr>
      </w:pPr>
    </w:p>
    <w:p w14:paraId="2F1DF448" w14:textId="67F4D4FC" w:rsidR="00E224F7" w:rsidRPr="00464A18" w:rsidRDefault="00E224F7" w:rsidP="00E224F7">
      <w:pPr>
        <w:autoSpaceDE w:val="0"/>
        <w:autoSpaceDN w:val="0"/>
        <w:adjustRightInd w:val="0"/>
        <w:spacing w:after="0" w:line="240" w:lineRule="auto"/>
        <w:rPr>
          <w:rFonts w:ascii="Arial" w:hAnsi="Arial" w:cs="Arial"/>
          <w:color w:val="000000"/>
          <w:sz w:val="24"/>
          <w:szCs w:val="24"/>
        </w:rPr>
      </w:pPr>
      <w:r w:rsidRPr="00E224F7">
        <w:rPr>
          <w:rFonts w:ascii="Arial" w:hAnsi="Arial" w:cs="Arial"/>
          <w:b/>
          <w:bCs/>
          <w:color w:val="000000"/>
          <w:sz w:val="24"/>
          <w:szCs w:val="24"/>
        </w:rPr>
        <w:t xml:space="preserve">Division: </w:t>
      </w:r>
      <w:r w:rsidRPr="00464A18">
        <w:rPr>
          <w:rFonts w:ascii="Arial" w:hAnsi="Arial" w:cs="Arial"/>
          <w:b/>
          <w:bCs/>
          <w:color w:val="000000"/>
          <w:sz w:val="24"/>
          <w:szCs w:val="24"/>
        </w:rPr>
        <w:tab/>
      </w:r>
      <w:r w:rsidR="00464A18">
        <w:rPr>
          <w:rFonts w:ascii="Arial" w:hAnsi="Arial" w:cs="Arial"/>
          <w:b/>
          <w:bCs/>
          <w:color w:val="000000"/>
          <w:sz w:val="24"/>
          <w:szCs w:val="24"/>
        </w:rPr>
        <w:tab/>
      </w:r>
      <w:r w:rsidRPr="00E224F7">
        <w:rPr>
          <w:rFonts w:ascii="Arial" w:hAnsi="Arial" w:cs="Arial"/>
          <w:color w:val="000000"/>
          <w:sz w:val="24"/>
          <w:szCs w:val="24"/>
        </w:rPr>
        <w:t xml:space="preserve">Client Support </w:t>
      </w:r>
    </w:p>
    <w:p w14:paraId="24088BFE" w14:textId="76EF5C4C" w:rsidR="00E224F7" w:rsidRPr="00464A18" w:rsidRDefault="00E224F7" w:rsidP="00E224F7">
      <w:pPr>
        <w:autoSpaceDE w:val="0"/>
        <w:autoSpaceDN w:val="0"/>
        <w:adjustRightInd w:val="0"/>
        <w:spacing w:after="0" w:line="240" w:lineRule="auto"/>
        <w:rPr>
          <w:rFonts w:ascii="Arial" w:hAnsi="Arial" w:cs="Arial"/>
          <w:color w:val="000000"/>
          <w:sz w:val="24"/>
          <w:szCs w:val="24"/>
        </w:rPr>
      </w:pPr>
    </w:p>
    <w:p w14:paraId="2B3132DE" w14:textId="4A0E6028" w:rsidR="00E224F7" w:rsidRPr="00464A18" w:rsidRDefault="00E224F7" w:rsidP="00E224F7">
      <w:pPr>
        <w:autoSpaceDE w:val="0"/>
        <w:autoSpaceDN w:val="0"/>
        <w:adjustRightInd w:val="0"/>
        <w:spacing w:after="0" w:line="240" w:lineRule="auto"/>
        <w:rPr>
          <w:rFonts w:ascii="Arial" w:hAnsi="Arial" w:cs="Arial"/>
          <w:color w:val="000000"/>
          <w:sz w:val="24"/>
          <w:szCs w:val="24"/>
        </w:rPr>
      </w:pPr>
      <w:r w:rsidRPr="00E224F7">
        <w:rPr>
          <w:rFonts w:ascii="Arial" w:hAnsi="Arial" w:cs="Arial"/>
          <w:b/>
          <w:bCs/>
          <w:color w:val="000000"/>
          <w:sz w:val="24"/>
          <w:szCs w:val="24"/>
        </w:rPr>
        <w:t xml:space="preserve">Post: </w:t>
      </w:r>
      <w:r w:rsidRPr="00464A18">
        <w:rPr>
          <w:rFonts w:ascii="Arial" w:hAnsi="Arial" w:cs="Arial"/>
          <w:b/>
          <w:bCs/>
          <w:color w:val="000000"/>
          <w:sz w:val="24"/>
          <w:szCs w:val="24"/>
        </w:rPr>
        <w:tab/>
      </w:r>
      <w:r w:rsidRPr="00464A18">
        <w:rPr>
          <w:rFonts w:ascii="Arial" w:hAnsi="Arial" w:cs="Arial"/>
          <w:b/>
          <w:bCs/>
          <w:color w:val="000000"/>
          <w:sz w:val="24"/>
          <w:szCs w:val="24"/>
        </w:rPr>
        <w:tab/>
      </w:r>
      <w:r w:rsidR="00464A18">
        <w:rPr>
          <w:rFonts w:ascii="Arial" w:hAnsi="Arial" w:cs="Arial"/>
          <w:b/>
          <w:bCs/>
          <w:color w:val="000000"/>
          <w:sz w:val="24"/>
          <w:szCs w:val="24"/>
        </w:rPr>
        <w:tab/>
      </w:r>
      <w:r w:rsidRPr="00E224F7">
        <w:rPr>
          <w:rFonts w:ascii="Arial" w:hAnsi="Arial" w:cs="Arial"/>
          <w:color w:val="000000"/>
          <w:sz w:val="24"/>
          <w:szCs w:val="24"/>
        </w:rPr>
        <w:t xml:space="preserve">Client Support Officer </w:t>
      </w:r>
    </w:p>
    <w:p w14:paraId="3FE53021" w14:textId="77777777" w:rsidR="00E224F7" w:rsidRPr="00E224F7" w:rsidRDefault="00E224F7" w:rsidP="00E224F7">
      <w:pPr>
        <w:autoSpaceDE w:val="0"/>
        <w:autoSpaceDN w:val="0"/>
        <w:adjustRightInd w:val="0"/>
        <w:spacing w:after="0" w:line="240" w:lineRule="auto"/>
        <w:rPr>
          <w:rFonts w:ascii="Arial" w:hAnsi="Arial" w:cs="Arial"/>
          <w:color w:val="000000"/>
          <w:sz w:val="24"/>
          <w:szCs w:val="24"/>
        </w:rPr>
      </w:pPr>
    </w:p>
    <w:p w14:paraId="197937C8" w14:textId="58CF1C21" w:rsidR="00E224F7" w:rsidRPr="00464A18" w:rsidRDefault="00E224F7" w:rsidP="00E224F7">
      <w:pPr>
        <w:autoSpaceDE w:val="0"/>
        <w:autoSpaceDN w:val="0"/>
        <w:adjustRightInd w:val="0"/>
        <w:spacing w:after="0" w:line="240" w:lineRule="auto"/>
        <w:rPr>
          <w:rFonts w:ascii="Arial" w:hAnsi="Arial" w:cs="Arial"/>
          <w:b/>
          <w:bCs/>
          <w:color w:val="000000"/>
          <w:sz w:val="24"/>
          <w:szCs w:val="24"/>
        </w:rPr>
      </w:pPr>
      <w:r w:rsidRPr="160530EF">
        <w:rPr>
          <w:rFonts w:ascii="Arial" w:hAnsi="Arial" w:cs="Arial"/>
          <w:b/>
          <w:bCs/>
          <w:color w:val="000000" w:themeColor="text1"/>
          <w:sz w:val="24"/>
          <w:szCs w:val="24"/>
        </w:rPr>
        <w:t xml:space="preserve">Grade: </w:t>
      </w:r>
      <w:r>
        <w:tab/>
      </w:r>
      <w:r>
        <w:tab/>
      </w:r>
      <w:del w:id="0" w:author="Karen Lee" w:date="2024-08-27T10:40:00Z" w16du:dateUtc="2024-08-27T09:40:00Z">
        <w:r w:rsidR="5238D668" w:rsidRPr="160530EF" w:rsidDel="00FA67D3">
          <w:rPr>
            <w:rFonts w:ascii="Arial" w:hAnsi="Arial" w:cs="Arial"/>
            <w:b/>
            <w:bCs/>
            <w:color w:val="000000" w:themeColor="text1"/>
            <w:sz w:val="24"/>
            <w:szCs w:val="24"/>
          </w:rPr>
          <w:delText>F</w:delText>
        </w:r>
      </w:del>
      <w:r w:rsidR="00920B1B">
        <w:rPr>
          <w:rFonts w:ascii="Arial" w:hAnsi="Arial" w:cs="Arial"/>
          <w:b/>
          <w:bCs/>
          <w:color w:val="000000" w:themeColor="text1"/>
          <w:sz w:val="24"/>
          <w:szCs w:val="24"/>
        </w:rPr>
        <w:t>F</w:t>
      </w:r>
    </w:p>
    <w:p w14:paraId="43BACA9A" w14:textId="77777777" w:rsidR="00E224F7" w:rsidRPr="00E224F7" w:rsidRDefault="00E224F7" w:rsidP="00E224F7">
      <w:pPr>
        <w:autoSpaceDE w:val="0"/>
        <w:autoSpaceDN w:val="0"/>
        <w:adjustRightInd w:val="0"/>
        <w:spacing w:after="0" w:line="240" w:lineRule="auto"/>
        <w:rPr>
          <w:rFonts w:ascii="Arial" w:hAnsi="Arial" w:cs="Arial"/>
          <w:color w:val="000000"/>
          <w:sz w:val="24"/>
          <w:szCs w:val="24"/>
        </w:rPr>
      </w:pPr>
    </w:p>
    <w:p w14:paraId="5A5DB1EC" w14:textId="0B580040" w:rsidR="00E224F7" w:rsidRPr="00E224F7" w:rsidRDefault="00E224F7" w:rsidP="00E224F7">
      <w:pPr>
        <w:autoSpaceDE w:val="0"/>
        <w:autoSpaceDN w:val="0"/>
        <w:adjustRightInd w:val="0"/>
        <w:spacing w:after="0" w:line="240" w:lineRule="auto"/>
        <w:rPr>
          <w:rFonts w:ascii="Arial" w:hAnsi="Arial" w:cs="Arial"/>
          <w:color w:val="000000"/>
          <w:sz w:val="24"/>
          <w:szCs w:val="24"/>
        </w:rPr>
      </w:pPr>
      <w:r w:rsidRPr="00E224F7">
        <w:rPr>
          <w:rFonts w:ascii="Arial" w:hAnsi="Arial" w:cs="Arial"/>
          <w:b/>
          <w:bCs/>
          <w:color w:val="000000"/>
          <w:sz w:val="24"/>
          <w:szCs w:val="24"/>
        </w:rPr>
        <w:t xml:space="preserve">Location: </w:t>
      </w:r>
      <w:r w:rsidRPr="00464A18">
        <w:rPr>
          <w:rFonts w:ascii="Arial" w:hAnsi="Arial" w:cs="Arial"/>
          <w:b/>
          <w:bCs/>
          <w:color w:val="000000"/>
          <w:sz w:val="24"/>
          <w:szCs w:val="24"/>
        </w:rPr>
        <w:tab/>
      </w:r>
      <w:r w:rsidR="00464A18">
        <w:rPr>
          <w:rFonts w:ascii="Arial" w:hAnsi="Arial" w:cs="Arial"/>
          <w:b/>
          <w:bCs/>
          <w:color w:val="000000"/>
          <w:sz w:val="24"/>
          <w:szCs w:val="24"/>
        </w:rPr>
        <w:tab/>
      </w:r>
      <w:r w:rsidRPr="00E224F7">
        <w:rPr>
          <w:rFonts w:ascii="Arial" w:hAnsi="Arial" w:cs="Arial"/>
          <w:color w:val="000000"/>
          <w:sz w:val="24"/>
          <w:szCs w:val="24"/>
        </w:rPr>
        <w:t xml:space="preserve">Any location within the borough </w:t>
      </w:r>
    </w:p>
    <w:p w14:paraId="577F8266" w14:textId="77777777" w:rsidR="00E224F7" w:rsidRPr="00E224F7" w:rsidRDefault="00E224F7" w:rsidP="00E224F7">
      <w:pPr>
        <w:autoSpaceDE w:val="0"/>
        <w:autoSpaceDN w:val="0"/>
        <w:adjustRightInd w:val="0"/>
        <w:spacing w:after="0" w:line="240" w:lineRule="auto"/>
        <w:rPr>
          <w:rFonts w:ascii="Arial" w:hAnsi="Arial" w:cs="Arial"/>
          <w:color w:val="000000"/>
          <w:sz w:val="24"/>
          <w:szCs w:val="24"/>
        </w:rPr>
      </w:pPr>
      <w:r w:rsidRPr="00E224F7">
        <w:rPr>
          <w:rFonts w:ascii="Arial" w:hAnsi="Arial" w:cs="Arial"/>
          <w:color w:val="000000"/>
          <w:sz w:val="24"/>
          <w:szCs w:val="24"/>
        </w:rPr>
        <w:t xml:space="preserve">__________________________________________________________________________ </w:t>
      </w:r>
    </w:p>
    <w:p w14:paraId="51BA70D3" w14:textId="6FFB527B" w:rsidR="00E224F7" w:rsidRPr="00E224F7" w:rsidRDefault="00E224F7" w:rsidP="00E224F7">
      <w:pPr>
        <w:autoSpaceDE w:val="0"/>
        <w:autoSpaceDN w:val="0"/>
        <w:adjustRightInd w:val="0"/>
        <w:spacing w:after="0" w:line="240" w:lineRule="auto"/>
        <w:rPr>
          <w:rFonts w:ascii="Arial" w:hAnsi="Arial" w:cs="Arial"/>
          <w:color w:val="000000"/>
          <w:sz w:val="24"/>
          <w:szCs w:val="24"/>
        </w:rPr>
      </w:pPr>
      <w:r w:rsidRPr="00E224F7">
        <w:rPr>
          <w:rFonts w:ascii="Arial" w:hAnsi="Arial" w:cs="Arial"/>
          <w:b/>
          <w:bCs/>
          <w:color w:val="000000"/>
          <w:sz w:val="24"/>
          <w:szCs w:val="24"/>
        </w:rPr>
        <w:t xml:space="preserve">Responsible to: </w:t>
      </w:r>
    </w:p>
    <w:p w14:paraId="3F1CF0C1" w14:textId="0943779D" w:rsidR="00E224F7" w:rsidRPr="00E224F7" w:rsidRDefault="00E224F7" w:rsidP="00E224F7">
      <w:pPr>
        <w:autoSpaceDE w:val="0"/>
        <w:autoSpaceDN w:val="0"/>
        <w:adjustRightInd w:val="0"/>
        <w:spacing w:after="0" w:line="240" w:lineRule="auto"/>
        <w:rPr>
          <w:rFonts w:ascii="Arial" w:hAnsi="Arial" w:cs="Arial"/>
          <w:color w:val="000000"/>
          <w:sz w:val="24"/>
          <w:szCs w:val="24"/>
        </w:rPr>
      </w:pPr>
      <w:r w:rsidRPr="00E224F7">
        <w:rPr>
          <w:rFonts w:ascii="Arial" w:hAnsi="Arial" w:cs="Arial"/>
          <w:color w:val="000000"/>
          <w:sz w:val="24"/>
          <w:szCs w:val="24"/>
        </w:rPr>
        <w:t>Senior Self-Directed Support Officer</w:t>
      </w:r>
      <w:r w:rsidR="00030897">
        <w:rPr>
          <w:rFonts w:ascii="Arial" w:hAnsi="Arial" w:cs="Arial"/>
          <w:color w:val="000000"/>
          <w:sz w:val="24"/>
          <w:szCs w:val="24"/>
        </w:rPr>
        <w:t xml:space="preserve"> and </w:t>
      </w:r>
      <w:r w:rsidR="00464A18" w:rsidRPr="00464A18">
        <w:rPr>
          <w:rFonts w:ascii="Arial" w:hAnsi="Arial" w:cs="Arial"/>
          <w:color w:val="000000"/>
          <w:sz w:val="24"/>
          <w:szCs w:val="24"/>
        </w:rPr>
        <w:t>Self-Directed Support Officer</w:t>
      </w:r>
    </w:p>
    <w:p w14:paraId="3976E2BD" w14:textId="389B4C4F" w:rsidR="00E9678F" w:rsidRPr="00E9678F" w:rsidRDefault="00E224F7" w:rsidP="00E224F7">
      <w:r w:rsidRPr="00E224F7">
        <w:rPr>
          <w:rFonts w:ascii="Arial" w:hAnsi="Arial" w:cs="Arial"/>
          <w:color w:val="000000"/>
          <w:sz w:val="23"/>
          <w:szCs w:val="23"/>
        </w:rPr>
        <w:t>__________________________________________________________________________</w:t>
      </w:r>
    </w:p>
    <w:p w14:paraId="5628F31A" w14:textId="52BA9946" w:rsidR="00030897" w:rsidRPr="00AA21DA" w:rsidRDefault="00030897" w:rsidP="00AA21DA">
      <w:pPr>
        <w:pStyle w:val="NoSpacing"/>
        <w:rPr>
          <w:rFonts w:ascii="Arial" w:hAnsi="Arial" w:cs="Arial"/>
          <w:b/>
          <w:bCs/>
        </w:rPr>
      </w:pPr>
      <w:r w:rsidRPr="00AA21DA">
        <w:rPr>
          <w:rFonts w:ascii="Arial" w:hAnsi="Arial" w:cs="Arial"/>
          <w:b/>
          <w:bCs/>
        </w:rPr>
        <w:t>Job Purpose:</w:t>
      </w:r>
    </w:p>
    <w:p w14:paraId="02BEA5A4" w14:textId="3F0FF925" w:rsidR="00030897" w:rsidRPr="009F0F14" w:rsidRDefault="000E36FB" w:rsidP="009F0F14">
      <w:pPr>
        <w:pStyle w:val="NoSpacing"/>
        <w:numPr>
          <w:ilvl w:val="0"/>
          <w:numId w:val="6"/>
        </w:numPr>
        <w:rPr>
          <w:rFonts w:ascii="Arial" w:hAnsi="Arial" w:cs="Arial"/>
          <w:color w:val="000000"/>
        </w:rPr>
      </w:pPr>
      <w:r w:rsidRPr="00AA21DA">
        <w:rPr>
          <w:rFonts w:ascii="Arial" w:hAnsi="Arial" w:cs="Arial"/>
          <w:color w:val="000000"/>
        </w:rPr>
        <w:t xml:space="preserve">The role will include the administration of </w:t>
      </w:r>
      <w:r w:rsidR="00465B08">
        <w:rPr>
          <w:rFonts w:ascii="Arial" w:hAnsi="Arial" w:cs="Arial"/>
          <w:color w:val="000000"/>
        </w:rPr>
        <w:t xml:space="preserve">direct </w:t>
      </w:r>
      <w:r w:rsidRPr="00AA21DA">
        <w:rPr>
          <w:rFonts w:ascii="Arial" w:hAnsi="Arial" w:cs="Arial"/>
          <w:color w:val="000000"/>
        </w:rPr>
        <w:t>payments</w:t>
      </w:r>
      <w:r w:rsidR="00455394">
        <w:rPr>
          <w:rFonts w:ascii="Arial" w:hAnsi="Arial" w:cs="Arial"/>
          <w:color w:val="000000"/>
        </w:rPr>
        <w:t>, support</w:t>
      </w:r>
      <w:r w:rsidRPr="00AA21DA">
        <w:rPr>
          <w:rFonts w:ascii="Arial" w:hAnsi="Arial" w:cs="Arial"/>
          <w:color w:val="000000"/>
        </w:rPr>
        <w:t xml:space="preserve"> </w:t>
      </w:r>
      <w:r w:rsidRPr="009F0F14">
        <w:rPr>
          <w:rFonts w:ascii="Arial" w:hAnsi="Arial" w:cs="Arial"/>
          <w:color w:val="000000"/>
        </w:rPr>
        <w:t xml:space="preserve">and liaising with </w:t>
      </w:r>
      <w:r w:rsidR="000E2431" w:rsidRPr="009F0F14">
        <w:rPr>
          <w:rFonts w:ascii="Arial" w:hAnsi="Arial" w:cs="Arial"/>
          <w:color w:val="000000"/>
        </w:rPr>
        <w:t>direct payment account holder</w:t>
      </w:r>
      <w:r w:rsidR="00AA21DA" w:rsidRPr="009F0F14">
        <w:rPr>
          <w:rFonts w:ascii="Arial" w:hAnsi="Arial" w:cs="Arial"/>
          <w:color w:val="000000"/>
        </w:rPr>
        <w:t xml:space="preserve">s, </w:t>
      </w:r>
      <w:r w:rsidR="000E2431" w:rsidRPr="009F0F14">
        <w:rPr>
          <w:rFonts w:ascii="Arial" w:hAnsi="Arial" w:cs="Arial"/>
          <w:color w:val="000000"/>
        </w:rPr>
        <w:t>practitioners</w:t>
      </w:r>
      <w:r w:rsidRPr="009F0F14">
        <w:rPr>
          <w:rFonts w:ascii="Arial" w:hAnsi="Arial" w:cs="Arial"/>
          <w:color w:val="000000"/>
        </w:rPr>
        <w:t xml:space="preserve"> and providers as necessary.</w:t>
      </w:r>
    </w:p>
    <w:p w14:paraId="159539B3" w14:textId="18D340E7" w:rsidR="00AE3244" w:rsidRDefault="00AE3244" w:rsidP="00AE3244">
      <w:pPr>
        <w:pStyle w:val="NoSpacing"/>
        <w:numPr>
          <w:ilvl w:val="0"/>
          <w:numId w:val="6"/>
        </w:numPr>
        <w:rPr>
          <w:rFonts w:ascii="Arial" w:hAnsi="Arial" w:cs="Arial"/>
          <w:color w:val="000000"/>
        </w:rPr>
      </w:pPr>
      <w:r w:rsidRPr="00AA21DA">
        <w:rPr>
          <w:rFonts w:ascii="Arial" w:hAnsi="Arial" w:cs="Arial"/>
          <w:color w:val="000000"/>
        </w:rPr>
        <w:t xml:space="preserve">To process and reconcile direct payment accounts in Sefton </w:t>
      </w:r>
      <w:r>
        <w:rPr>
          <w:rFonts w:ascii="Arial" w:hAnsi="Arial" w:cs="Arial"/>
          <w:color w:val="000000"/>
        </w:rPr>
        <w:t>S</w:t>
      </w:r>
      <w:r w:rsidRPr="00AA21DA">
        <w:rPr>
          <w:rFonts w:ascii="Arial" w:hAnsi="Arial" w:cs="Arial"/>
          <w:color w:val="000000"/>
        </w:rPr>
        <w:t xml:space="preserve">ocial </w:t>
      </w:r>
      <w:r>
        <w:rPr>
          <w:rFonts w:ascii="Arial" w:hAnsi="Arial" w:cs="Arial"/>
          <w:color w:val="000000"/>
        </w:rPr>
        <w:t>C</w:t>
      </w:r>
      <w:r w:rsidRPr="00AA21DA">
        <w:rPr>
          <w:rFonts w:ascii="Arial" w:hAnsi="Arial" w:cs="Arial"/>
          <w:color w:val="000000"/>
        </w:rPr>
        <w:t xml:space="preserve">are. </w:t>
      </w:r>
    </w:p>
    <w:p w14:paraId="476C22C2" w14:textId="3C6F7CDB" w:rsidR="00C0017E" w:rsidRPr="00AA21DA" w:rsidRDefault="00B74447" w:rsidP="00AA21DA">
      <w:pPr>
        <w:pStyle w:val="NoSpacing"/>
        <w:numPr>
          <w:ilvl w:val="0"/>
          <w:numId w:val="6"/>
        </w:numPr>
        <w:rPr>
          <w:rFonts w:ascii="Arial" w:hAnsi="Arial" w:cs="Arial"/>
          <w:color w:val="000000"/>
        </w:rPr>
      </w:pPr>
      <w:r>
        <w:rPr>
          <w:rFonts w:ascii="Arial" w:hAnsi="Arial" w:cs="Arial"/>
          <w:color w:val="000000"/>
        </w:rPr>
        <w:t>Paying invoices to care providers on behalf of account holders.</w:t>
      </w:r>
    </w:p>
    <w:p w14:paraId="5A95E63A" w14:textId="77777777" w:rsidR="00AA21DA" w:rsidRDefault="00AA21DA" w:rsidP="00E9678F">
      <w:pPr>
        <w:rPr>
          <w:rFonts w:ascii="Arial" w:hAnsi="Arial" w:cs="Arial"/>
          <w:b/>
          <w:bCs/>
          <w:sz w:val="24"/>
          <w:szCs w:val="24"/>
        </w:rPr>
      </w:pPr>
    </w:p>
    <w:p w14:paraId="20E53DCF" w14:textId="6E1C9BE7" w:rsidR="00E9678F" w:rsidRPr="001D3A57" w:rsidRDefault="00E9678F" w:rsidP="00E9678F">
      <w:pPr>
        <w:rPr>
          <w:rFonts w:ascii="Arial" w:hAnsi="Arial" w:cs="Arial"/>
          <w:b/>
          <w:bCs/>
          <w:sz w:val="24"/>
          <w:szCs w:val="24"/>
        </w:rPr>
      </w:pPr>
      <w:r w:rsidRPr="001D3A57">
        <w:rPr>
          <w:rFonts w:ascii="Arial" w:hAnsi="Arial" w:cs="Arial"/>
          <w:b/>
          <w:bCs/>
          <w:sz w:val="24"/>
          <w:szCs w:val="24"/>
        </w:rPr>
        <w:t xml:space="preserve">RESPONSIBILITIES </w:t>
      </w:r>
    </w:p>
    <w:p w14:paraId="03120B96" w14:textId="6A2676B9" w:rsidR="00347CE6" w:rsidRPr="00464A18" w:rsidRDefault="00C72F49" w:rsidP="005757BD">
      <w:pPr>
        <w:pStyle w:val="ListParagraph"/>
        <w:numPr>
          <w:ilvl w:val="0"/>
          <w:numId w:val="1"/>
        </w:numPr>
        <w:rPr>
          <w:rFonts w:ascii="Arial" w:hAnsi="Arial" w:cs="Arial"/>
          <w:color w:val="000000"/>
          <w:sz w:val="24"/>
          <w:szCs w:val="24"/>
        </w:rPr>
      </w:pPr>
      <w:r>
        <w:rPr>
          <w:rFonts w:ascii="Arial" w:hAnsi="Arial" w:cs="Arial"/>
          <w:color w:val="000000"/>
          <w:sz w:val="24"/>
          <w:szCs w:val="24"/>
        </w:rPr>
        <w:t>E</w:t>
      </w:r>
      <w:r w:rsidR="001E07F1" w:rsidRPr="00464A18">
        <w:rPr>
          <w:rFonts w:ascii="Arial" w:hAnsi="Arial" w:cs="Arial"/>
          <w:color w:val="000000"/>
          <w:sz w:val="24"/>
          <w:szCs w:val="24"/>
        </w:rPr>
        <w:t>nsure that relevant financial information has been submitted</w:t>
      </w:r>
      <w:r w:rsidR="002E06EC" w:rsidRPr="00464A18">
        <w:rPr>
          <w:rFonts w:ascii="Arial" w:hAnsi="Arial" w:cs="Arial"/>
          <w:color w:val="000000"/>
          <w:sz w:val="24"/>
          <w:szCs w:val="24"/>
        </w:rPr>
        <w:t xml:space="preserve"> by clients in required timescales</w:t>
      </w:r>
      <w:r w:rsidR="00B1719C">
        <w:rPr>
          <w:rFonts w:ascii="Arial" w:hAnsi="Arial" w:cs="Arial"/>
          <w:color w:val="000000"/>
          <w:sz w:val="24"/>
          <w:szCs w:val="24"/>
        </w:rPr>
        <w:t xml:space="preserve">, and </w:t>
      </w:r>
      <w:r w:rsidR="00282A6B">
        <w:rPr>
          <w:rFonts w:ascii="Arial" w:hAnsi="Arial" w:cs="Arial"/>
          <w:color w:val="000000"/>
          <w:sz w:val="24"/>
          <w:szCs w:val="24"/>
        </w:rPr>
        <w:t>systems checked to ensure accuracy</w:t>
      </w:r>
      <w:r w:rsidR="00294F26">
        <w:rPr>
          <w:rFonts w:ascii="Arial" w:hAnsi="Arial" w:cs="Arial"/>
          <w:color w:val="000000"/>
          <w:sz w:val="24"/>
          <w:szCs w:val="24"/>
        </w:rPr>
        <w:t xml:space="preserve"> of information</w:t>
      </w:r>
      <w:r w:rsidR="001E07F1" w:rsidRPr="00464A18">
        <w:rPr>
          <w:rFonts w:ascii="Arial" w:hAnsi="Arial" w:cs="Arial"/>
          <w:color w:val="000000"/>
          <w:sz w:val="24"/>
          <w:szCs w:val="24"/>
        </w:rPr>
        <w:t xml:space="preserve">.  </w:t>
      </w:r>
    </w:p>
    <w:p w14:paraId="7015D721" w14:textId="77777777" w:rsidR="00633263" w:rsidRPr="00464A18" w:rsidRDefault="00633263" w:rsidP="00633263">
      <w:pPr>
        <w:pStyle w:val="ListParagraph"/>
        <w:ind w:left="644"/>
        <w:rPr>
          <w:rFonts w:ascii="Arial" w:hAnsi="Arial" w:cs="Arial"/>
          <w:color w:val="000000"/>
          <w:sz w:val="24"/>
          <w:szCs w:val="24"/>
        </w:rPr>
      </w:pPr>
    </w:p>
    <w:p w14:paraId="6BD0CACA" w14:textId="70E57771" w:rsidR="001E07F1" w:rsidRPr="00464A18" w:rsidRDefault="001E07F1" w:rsidP="005757BD">
      <w:pPr>
        <w:pStyle w:val="ListParagraph"/>
        <w:numPr>
          <w:ilvl w:val="0"/>
          <w:numId w:val="1"/>
        </w:numPr>
        <w:rPr>
          <w:rFonts w:ascii="Arial" w:hAnsi="Arial" w:cs="Arial"/>
          <w:color w:val="000000"/>
          <w:sz w:val="24"/>
          <w:szCs w:val="24"/>
        </w:rPr>
      </w:pPr>
      <w:r w:rsidRPr="30CE0DF6">
        <w:rPr>
          <w:rFonts w:ascii="Arial" w:hAnsi="Arial" w:cs="Arial"/>
          <w:color w:val="000000" w:themeColor="text1"/>
          <w:sz w:val="24"/>
          <w:szCs w:val="24"/>
        </w:rPr>
        <w:t>Reconcile client expenditure</w:t>
      </w:r>
      <w:r w:rsidR="00E50C67" w:rsidRPr="30CE0DF6">
        <w:rPr>
          <w:rFonts w:ascii="Arial" w:hAnsi="Arial" w:cs="Arial"/>
          <w:color w:val="000000" w:themeColor="text1"/>
          <w:sz w:val="24"/>
          <w:szCs w:val="24"/>
        </w:rPr>
        <w:t>/income</w:t>
      </w:r>
      <w:r w:rsidRPr="30CE0DF6">
        <w:rPr>
          <w:rFonts w:ascii="Arial" w:hAnsi="Arial" w:cs="Arial"/>
          <w:color w:val="000000" w:themeColor="text1"/>
          <w:sz w:val="24"/>
          <w:szCs w:val="24"/>
        </w:rPr>
        <w:t xml:space="preserve"> against Direct Payment provision</w:t>
      </w:r>
      <w:r w:rsidR="008C2AD4" w:rsidRPr="30CE0DF6">
        <w:rPr>
          <w:rFonts w:ascii="Arial" w:hAnsi="Arial" w:cs="Arial"/>
          <w:color w:val="000000" w:themeColor="text1"/>
          <w:sz w:val="24"/>
          <w:szCs w:val="24"/>
        </w:rPr>
        <w:t xml:space="preserve"> in </w:t>
      </w:r>
      <w:r w:rsidR="007607FD" w:rsidRPr="30CE0DF6">
        <w:rPr>
          <w:rFonts w:ascii="Arial" w:hAnsi="Arial" w:cs="Arial"/>
          <w:color w:val="000000" w:themeColor="text1"/>
          <w:sz w:val="24"/>
          <w:szCs w:val="24"/>
        </w:rPr>
        <w:t>accordance with the Direct Payment Agreement</w:t>
      </w:r>
      <w:r w:rsidR="001B7448" w:rsidRPr="30CE0DF6">
        <w:rPr>
          <w:rFonts w:ascii="Arial" w:hAnsi="Arial" w:cs="Arial"/>
          <w:color w:val="000000" w:themeColor="text1"/>
          <w:sz w:val="24"/>
          <w:szCs w:val="24"/>
        </w:rPr>
        <w:t>, employer</w:t>
      </w:r>
      <w:r w:rsidR="00D113D8" w:rsidRPr="30CE0DF6">
        <w:rPr>
          <w:rFonts w:ascii="Arial" w:hAnsi="Arial" w:cs="Arial"/>
          <w:color w:val="000000" w:themeColor="text1"/>
          <w:sz w:val="24"/>
          <w:szCs w:val="24"/>
        </w:rPr>
        <w:t>’</w:t>
      </w:r>
      <w:r w:rsidR="001B7448" w:rsidRPr="30CE0DF6">
        <w:rPr>
          <w:rFonts w:ascii="Arial" w:hAnsi="Arial" w:cs="Arial"/>
          <w:color w:val="000000" w:themeColor="text1"/>
          <w:sz w:val="24"/>
          <w:szCs w:val="24"/>
        </w:rPr>
        <w:t>s legislation</w:t>
      </w:r>
      <w:r w:rsidR="007607FD" w:rsidRPr="30CE0DF6">
        <w:rPr>
          <w:rFonts w:ascii="Arial" w:hAnsi="Arial" w:cs="Arial"/>
          <w:color w:val="000000" w:themeColor="text1"/>
          <w:sz w:val="24"/>
          <w:szCs w:val="24"/>
        </w:rPr>
        <w:t xml:space="preserve"> and guidance,</w:t>
      </w:r>
      <w:r w:rsidRPr="30CE0DF6">
        <w:rPr>
          <w:rFonts w:ascii="Arial" w:hAnsi="Arial" w:cs="Arial"/>
          <w:color w:val="000000" w:themeColor="text1"/>
          <w:sz w:val="24"/>
          <w:szCs w:val="24"/>
        </w:rPr>
        <w:t xml:space="preserve"> and record </w:t>
      </w:r>
      <w:r w:rsidR="006A57AC" w:rsidRPr="30CE0DF6">
        <w:rPr>
          <w:rFonts w:ascii="Arial" w:hAnsi="Arial" w:cs="Arial"/>
          <w:color w:val="000000" w:themeColor="text1"/>
          <w:sz w:val="24"/>
          <w:szCs w:val="24"/>
        </w:rPr>
        <w:t xml:space="preserve">findings </w:t>
      </w:r>
      <w:r w:rsidRPr="30CE0DF6">
        <w:rPr>
          <w:rFonts w:ascii="Arial" w:hAnsi="Arial" w:cs="Arial"/>
          <w:color w:val="000000" w:themeColor="text1"/>
          <w:sz w:val="24"/>
          <w:szCs w:val="24"/>
        </w:rPr>
        <w:t xml:space="preserve">within </w:t>
      </w:r>
      <w:r w:rsidR="00450C60" w:rsidRPr="30CE0DF6">
        <w:rPr>
          <w:rFonts w:ascii="Arial" w:hAnsi="Arial" w:cs="Arial"/>
          <w:color w:val="000000" w:themeColor="text1"/>
          <w:sz w:val="24"/>
          <w:szCs w:val="24"/>
        </w:rPr>
        <w:t xml:space="preserve">the templates in the </w:t>
      </w:r>
      <w:r w:rsidR="00674AF5" w:rsidRPr="30CE0DF6">
        <w:rPr>
          <w:rFonts w:ascii="Arial" w:hAnsi="Arial" w:cs="Arial"/>
          <w:color w:val="000000" w:themeColor="text1"/>
          <w:sz w:val="24"/>
          <w:szCs w:val="24"/>
        </w:rPr>
        <w:t>Liquid Logic</w:t>
      </w:r>
      <w:r w:rsidRPr="30CE0DF6">
        <w:rPr>
          <w:rFonts w:ascii="Arial" w:hAnsi="Arial" w:cs="Arial"/>
          <w:color w:val="000000" w:themeColor="text1"/>
          <w:sz w:val="24"/>
          <w:szCs w:val="24"/>
        </w:rPr>
        <w:t xml:space="preserve"> system.</w:t>
      </w:r>
    </w:p>
    <w:p w14:paraId="63B1EAB5" w14:textId="68707D56" w:rsidR="001E07F1" w:rsidRDefault="001E07F1" w:rsidP="001E07F1">
      <w:pPr>
        <w:pStyle w:val="ListParagraph"/>
        <w:ind w:left="644"/>
        <w:rPr>
          <w:rFonts w:ascii="Arial" w:hAnsi="Arial" w:cs="Arial"/>
          <w:color w:val="000000"/>
          <w:sz w:val="24"/>
          <w:szCs w:val="24"/>
        </w:rPr>
      </w:pPr>
    </w:p>
    <w:p w14:paraId="0BD5BDF9" w14:textId="0463E607" w:rsidR="00DE19DE" w:rsidRPr="00464A18" w:rsidRDefault="00633263" w:rsidP="005757BD">
      <w:pPr>
        <w:pStyle w:val="ListParagraph"/>
        <w:numPr>
          <w:ilvl w:val="0"/>
          <w:numId w:val="1"/>
        </w:numPr>
        <w:rPr>
          <w:rFonts w:ascii="Arial" w:hAnsi="Arial" w:cs="Arial"/>
          <w:color w:val="000000"/>
          <w:sz w:val="24"/>
          <w:szCs w:val="24"/>
        </w:rPr>
      </w:pPr>
      <w:r w:rsidRPr="30CE0DF6">
        <w:rPr>
          <w:rFonts w:ascii="Arial" w:hAnsi="Arial" w:cs="Arial"/>
          <w:color w:val="000000" w:themeColor="text1"/>
          <w:sz w:val="24"/>
          <w:szCs w:val="24"/>
        </w:rPr>
        <w:t>I</w:t>
      </w:r>
      <w:r w:rsidR="008C2AD4" w:rsidRPr="30CE0DF6">
        <w:rPr>
          <w:rFonts w:ascii="Arial" w:hAnsi="Arial" w:cs="Arial"/>
          <w:color w:val="000000" w:themeColor="text1"/>
          <w:sz w:val="24"/>
          <w:szCs w:val="24"/>
        </w:rPr>
        <w:t>nvestigate</w:t>
      </w:r>
      <w:r w:rsidR="006A57AC" w:rsidRPr="30CE0DF6">
        <w:rPr>
          <w:rFonts w:ascii="Arial" w:hAnsi="Arial" w:cs="Arial"/>
          <w:color w:val="000000" w:themeColor="text1"/>
          <w:sz w:val="24"/>
          <w:szCs w:val="24"/>
        </w:rPr>
        <w:t xml:space="preserve"> any discrepancies</w:t>
      </w:r>
      <w:r w:rsidR="00C4524E" w:rsidRPr="30CE0DF6">
        <w:rPr>
          <w:rFonts w:ascii="Arial" w:hAnsi="Arial" w:cs="Arial"/>
          <w:color w:val="000000" w:themeColor="text1"/>
          <w:sz w:val="24"/>
          <w:szCs w:val="24"/>
        </w:rPr>
        <w:t xml:space="preserve"> including variances</w:t>
      </w:r>
      <w:r w:rsidR="00942609" w:rsidRPr="30CE0DF6">
        <w:rPr>
          <w:rFonts w:ascii="Arial" w:hAnsi="Arial" w:cs="Arial"/>
          <w:color w:val="000000" w:themeColor="text1"/>
          <w:sz w:val="24"/>
          <w:szCs w:val="24"/>
        </w:rPr>
        <w:t xml:space="preserve"> and mis</w:t>
      </w:r>
      <w:r w:rsidR="00A20A8E" w:rsidRPr="30CE0DF6">
        <w:rPr>
          <w:rFonts w:ascii="Arial" w:hAnsi="Arial" w:cs="Arial"/>
          <w:color w:val="000000" w:themeColor="text1"/>
          <w:sz w:val="24"/>
          <w:szCs w:val="24"/>
        </w:rPr>
        <w:t xml:space="preserve">appropriation </w:t>
      </w:r>
      <w:r w:rsidR="00257A8B" w:rsidRPr="30CE0DF6">
        <w:rPr>
          <w:rFonts w:ascii="Arial" w:hAnsi="Arial" w:cs="Arial"/>
          <w:color w:val="000000" w:themeColor="text1"/>
          <w:sz w:val="24"/>
          <w:szCs w:val="24"/>
        </w:rPr>
        <w:t>in the direct payment accounts</w:t>
      </w:r>
      <w:r w:rsidR="00C4524E" w:rsidRPr="30CE0DF6">
        <w:rPr>
          <w:rFonts w:ascii="Arial" w:hAnsi="Arial" w:cs="Arial"/>
          <w:color w:val="000000" w:themeColor="text1"/>
          <w:sz w:val="24"/>
          <w:szCs w:val="24"/>
        </w:rPr>
        <w:t xml:space="preserve"> </w:t>
      </w:r>
      <w:r w:rsidR="001E07F1" w:rsidRPr="30CE0DF6">
        <w:rPr>
          <w:rFonts w:ascii="Arial" w:hAnsi="Arial" w:cs="Arial"/>
          <w:color w:val="000000" w:themeColor="text1"/>
          <w:sz w:val="24"/>
          <w:szCs w:val="24"/>
        </w:rPr>
        <w:t xml:space="preserve">and </w:t>
      </w:r>
      <w:r w:rsidR="006A57AC" w:rsidRPr="30CE0DF6">
        <w:rPr>
          <w:rFonts w:ascii="Arial" w:hAnsi="Arial" w:cs="Arial"/>
          <w:color w:val="000000" w:themeColor="text1"/>
          <w:sz w:val="24"/>
          <w:szCs w:val="24"/>
        </w:rPr>
        <w:t>highligh</w:t>
      </w:r>
      <w:r w:rsidR="007B32FB" w:rsidRPr="30CE0DF6">
        <w:rPr>
          <w:rFonts w:ascii="Arial" w:hAnsi="Arial" w:cs="Arial"/>
          <w:color w:val="000000" w:themeColor="text1"/>
          <w:sz w:val="24"/>
          <w:szCs w:val="24"/>
        </w:rPr>
        <w:t>t</w:t>
      </w:r>
      <w:r w:rsidR="006A57AC" w:rsidRPr="30CE0DF6">
        <w:rPr>
          <w:rFonts w:ascii="Arial" w:hAnsi="Arial" w:cs="Arial"/>
          <w:color w:val="000000" w:themeColor="text1"/>
          <w:sz w:val="24"/>
          <w:szCs w:val="24"/>
        </w:rPr>
        <w:t xml:space="preserve"> </w:t>
      </w:r>
      <w:r w:rsidR="002301F8" w:rsidRPr="30CE0DF6">
        <w:rPr>
          <w:rFonts w:ascii="Arial" w:hAnsi="Arial" w:cs="Arial"/>
          <w:color w:val="000000" w:themeColor="text1"/>
          <w:sz w:val="24"/>
          <w:szCs w:val="24"/>
        </w:rPr>
        <w:t xml:space="preserve">to </w:t>
      </w:r>
      <w:r w:rsidR="007B32FB" w:rsidRPr="30CE0DF6">
        <w:rPr>
          <w:rFonts w:ascii="Arial" w:hAnsi="Arial" w:cs="Arial"/>
          <w:color w:val="000000" w:themeColor="text1"/>
          <w:sz w:val="24"/>
          <w:szCs w:val="24"/>
        </w:rPr>
        <w:t>senior officers</w:t>
      </w:r>
      <w:r w:rsidR="008C2AD4" w:rsidRPr="30CE0DF6">
        <w:rPr>
          <w:rFonts w:ascii="Arial" w:hAnsi="Arial" w:cs="Arial"/>
          <w:color w:val="000000" w:themeColor="text1"/>
          <w:sz w:val="24"/>
          <w:szCs w:val="24"/>
        </w:rPr>
        <w:t>;</w:t>
      </w:r>
      <w:r w:rsidR="000E2A89" w:rsidRPr="30CE0DF6">
        <w:rPr>
          <w:rFonts w:ascii="Arial" w:hAnsi="Arial" w:cs="Arial"/>
          <w:color w:val="000000" w:themeColor="text1"/>
          <w:sz w:val="24"/>
          <w:szCs w:val="24"/>
        </w:rPr>
        <w:t xml:space="preserve"> monitor outstanding actions </w:t>
      </w:r>
      <w:r w:rsidR="00B76A41" w:rsidRPr="30CE0DF6">
        <w:rPr>
          <w:rFonts w:ascii="Arial" w:hAnsi="Arial" w:cs="Arial"/>
          <w:color w:val="000000" w:themeColor="text1"/>
          <w:sz w:val="24"/>
          <w:szCs w:val="24"/>
        </w:rPr>
        <w:t>and take appropriate action</w:t>
      </w:r>
      <w:r w:rsidR="00F3378E" w:rsidRPr="30CE0DF6">
        <w:rPr>
          <w:rFonts w:ascii="Arial" w:hAnsi="Arial" w:cs="Arial"/>
          <w:color w:val="000000" w:themeColor="text1"/>
          <w:sz w:val="24"/>
          <w:szCs w:val="24"/>
        </w:rPr>
        <w:t>.</w:t>
      </w:r>
    </w:p>
    <w:p w14:paraId="21E5A3F2" w14:textId="77777777" w:rsidR="00DE19DE" w:rsidRPr="00464A18" w:rsidRDefault="00DE19DE" w:rsidP="00DE19DE">
      <w:pPr>
        <w:pStyle w:val="ListParagraph"/>
        <w:rPr>
          <w:rFonts w:ascii="Arial" w:hAnsi="Arial" w:cs="Arial"/>
          <w:color w:val="000000"/>
          <w:sz w:val="24"/>
          <w:szCs w:val="24"/>
        </w:rPr>
      </w:pPr>
    </w:p>
    <w:p w14:paraId="619086B9" w14:textId="56A7259E" w:rsidR="006A57AC" w:rsidRPr="00464A18" w:rsidRDefault="003046B5" w:rsidP="005757BD">
      <w:pPr>
        <w:pStyle w:val="ListParagraph"/>
        <w:numPr>
          <w:ilvl w:val="0"/>
          <w:numId w:val="1"/>
        </w:numPr>
        <w:rPr>
          <w:rFonts w:ascii="Arial" w:hAnsi="Arial" w:cs="Arial"/>
          <w:color w:val="000000"/>
          <w:sz w:val="24"/>
          <w:szCs w:val="24"/>
        </w:rPr>
      </w:pPr>
      <w:r w:rsidRPr="30CE0DF6">
        <w:rPr>
          <w:rFonts w:ascii="Arial" w:hAnsi="Arial" w:cs="Arial"/>
          <w:color w:val="000000" w:themeColor="text1"/>
          <w:sz w:val="24"/>
          <w:szCs w:val="24"/>
        </w:rPr>
        <w:t>Once account reconciliation is c</w:t>
      </w:r>
      <w:r w:rsidR="00DA1408" w:rsidRPr="30CE0DF6">
        <w:rPr>
          <w:rFonts w:ascii="Arial" w:hAnsi="Arial" w:cs="Arial"/>
          <w:color w:val="000000" w:themeColor="text1"/>
          <w:sz w:val="24"/>
          <w:szCs w:val="24"/>
        </w:rPr>
        <w:t>omplete</w:t>
      </w:r>
      <w:r w:rsidR="00822D06" w:rsidRPr="30CE0DF6">
        <w:rPr>
          <w:rFonts w:ascii="Arial" w:hAnsi="Arial" w:cs="Arial"/>
          <w:color w:val="000000" w:themeColor="text1"/>
          <w:sz w:val="24"/>
          <w:szCs w:val="24"/>
        </w:rPr>
        <w:t xml:space="preserve">d </w:t>
      </w:r>
      <w:r w:rsidR="00860EFD" w:rsidRPr="30CE0DF6">
        <w:rPr>
          <w:rFonts w:ascii="Arial" w:hAnsi="Arial" w:cs="Arial"/>
          <w:color w:val="000000" w:themeColor="text1"/>
          <w:sz w:val="24"/>
          <w:szCs w:val="24"/>
        </w:rPr>
        <w:t xml:space="preserve">generate </w:t>
      </w:r>
      <w:r w:rsidR="00822D06" w:rsidRPr="30CE0DF6">
        <w:rPr>
          <w:rFonts w:ascii="Arial" w:hAnsi="Arial" w:cs="Arial"/>
          <w:color w:val="000000" w:themeColor="text1"/>
          <w:sz w:val="24"/>
          <w:szCs w:val="24"/>
        </w:rPr>
        <w:t xml:space="preserve">a </w:t>
      </w:r>
      <w:r w:rsidR="00674AF5" w:rsidRPr="30CE0DF6">
        <w:rPr>
          <w:rFonts w:ascii="Arial" w:hAnsi="Arial" w:cs="Arial"/>
          <w:color w:val="000000" w:themeColor="text1"/>
          <w:sz w:val="24"/>
          <w:szCs w:val="24"/>
        </w:rPr>
        <w:t>Liquid Logic</w:t>
      </w:r>
      <w:r w:rsidR="006F7745" w:rsidRPr="30CE0DF6">
        <w:rPr>
          <w:rFonts w:ascii="Arial" w:hAnsi="Arial" w:cs="Arial"/>
          <w:color w:val="000000" w:themeColor="text1"/>
          <w:sz w:val="24"/>
          <w:szCs w:val="24"/>
        </w:rPr>
        <w:t xml:space="preserve"> </w:t>
      </w:r>
      <w:r w:rsidR="000A21B6" w:rsidRPr="30CE0DF6">
        <w:rPr>
          <w:rFonts w:ascii="Arial" w:hAnsi="Arial" w:cs="Arial"/>
          <w:color w:val="000000" w:themeColor="text1"/>
          <w:sz w:val="24"/>
          <w:szCs w:val="24"/>
        </w:rPr>
        <w:t>audit report and letter</w:t>
      </w:r>
      <w:r w:rsidR="00DA1408" w:rsidRPr="30CE0DF6">
        <w:rPr>
          <w:rFonts w:ascii="Arial" w:hAnsi="Arial" w:cs="Arial"/>
          <w:color w:val="000000" w:themeColor="text1"/>
          <w:sz w:val="24"/>
          <w:szCs w:val="24"/>
        </w:rPr>
        <w:t xml:space="preserve"> </w:t>
      </w:r>
      <w:r w:rsidR="00852D15" w:rsidRPr="30CE0DF6">
        <w:rPr>
          <w:rFonts w:ascii="Arial" w:hAnsi="Arial" w:cs="Arial"/>
          <w:color w:val="000000" w:themeColor="text1"/>
          <w:sz w:val="24"/>
          <w:szCs w:val="24"/>
        </w:rPr>
        <w:t xml:space="preserve">and </w:t>
      </w:r>
      <w:r w:rsidR="00822D06" w:rsidRPr="00003FEA">
        <w:rPr>
          <w:rFonts w:ascii="Arial" w:hAnsi="Arial" w:cs="Arial"/>
          <w:color w:val="000000" w:themeColor="text1"/>
          <w:sz w:val="24"/>
          <w:szCs w:val="24"/>
          <w:rPrChange w:id="1" w:author="Karen Lee" w:date="2025-05-22T16:51:00Z" w16du:dateUtc="2025-05-22T15:51:00Z">
            <w:rPr>
              <w:rFonts w:ascii="Arial" w:hAnsi="Arial" w:cs="Arial"/>
              <w:color w:val="000000" w:themeColor="text1"/>
              <w:sz w:val="24"/>
              <w:szCs w:val="24"/>
            </w:rPr>
          </w:rPrChange>
        </w:rPr>
        <w:t>once authorised</w:t>
      </w:r>
      <w:r w:rsidR="00822D06" w:rsidRPr="30CE0DF6">
        <w:rPr>
          <w:rFonts w:ascii="Arial" w:hAnsi="Arial" w:cs="Arial"/>
          <w:color w:val="000000" w:themeColor="text1"/>
          <w:sz w:val="24"/>
          <w:szCs w:val="24"/>
        </w:rPr>
        <w:t xml:space="preserve"> </w:t>
      </w:r>
      <w:r w:rsidR="00852D15" w:rsidRPr="30CE0DF6">
        <w:rPr>
          <w:rFonts w:ascii="Arial" w:hAnsi="Arial" w:cs="Arial"/>
          <w:color w:val="000000" w:themeColor="text1"/>
          <w:sz w:val="24"/>
          <w:szCs w:val="24"/>
        </w:rPr>
        <w:t>send</w:t>
      </w:r>
      <w:r w:rsidR="00B76A41" w:rsidRPr="30CE0DF6">
        <w:rPr>
          <w:rFonts w:ascii="Arial" w:hAnsi="Arial" w:cs="Arial"/>
          <w:color w:val="000000" w:themeColor="text1"/>
          <w:sz w:val="24"/>
          <w:szCs w:val="24"/>
        </w:rPr>
        <w:t xml:space="preserve"> to</w:t>
      </w:r>
      <w:r w:rsidR="006F7745" w:rsidRPr="30CE0DF6">
        <w:rPr>
          <w:rFonts w:ascii="Arial" w:hAnsi="Arial" w:cs="Arial"/>
          <w:color w:val="000000" w:themeColor="text1"/>
          <w:sz w:val="24"/>
          <w:szCs w:val="24"/>
        </w:rPr>
        <w:t xml:space="preserve"> direct payment </w:t>
      </w:r>
      <w:r w:rsidR="002D1C82" w:rsidRPr="30CE0DF6">
        <w:rPr>
          <w:rFonts w:ascii="Arial" w:hAnsi="Arial" w:cs="Arial"/>
          <w:color w:val="000000" w:themeColor="text1"/>
          <w:sz w:val="24"/>
          <w:szCs w:val="24"/>
        </w:rPr>
        <w:t>account holder</w:t>
      </w:r>
      <w:r w:rsidR="009D2EF1" w:rsidRPr="30CE0DF6">
        <w:rPr>
          <w:rFonts w:ascii="Arial" w:hAnsi="Arial" w:cs="Arial"/>
          <w:color w:val="000000" w:themeColor="text1"/>
          <w:sz w:val="24"/>
          <w:szCs w:val="24"/>
        </w:rPr>
        <w:t xml:space="preserve">s detailing the outcome of the </w:t>
      </w:r>
      <w:r w:rsidR="00AC58F6" w:rsidRPr="30CE0DF6">
        <w:rPr>
          <w:rFonts w:ascii="Arial" w:hAnsi="Arial" w:cs="Arial"/>
          <w:color w:val="000000" w:themeColor="text1"/>
          <w:sz w:val="24"/>
          <w:szCs w:val="24"/>
        </w:rPr>
        <w:t>reconciliation</w:t>
      </w:r>
      <w:r w:rsidR="009D2EF1" w:rsidRPr="30CE0DF6">
        <w:rPr>
          <w:rFonts w:ascii="Arial" w:hAnsi="Arial" w:cs="Arial"/>
          <w:color w:val="000000" w:themeColor="text1"/>
          <w:sz w:val="24"/>
          <w:szCs w:val="24"/>
        </w:rPr>
        <w:t>, action points and deadline for completion</w:t>
      </w:r>
      <w:r w:rsidR="006F7745" w:rsidRPr="30CE0DF6">
        <w:rPr>
          <w:rFonts w:ascii="Arial" w:hAnsi="Arial" w:cs="Arial"/>
          <w:color w:val="000000" w:themeColor="text1"/>
          <w:sz w:val="24"/>
          <w:szCs w:val="24"/>
        </w:rPr>
        <w:t>.</w:t>
      </w:r>
    </w:p>
    <w:p w14:paraId="4F911779" w14:textId="77777777" w:rsidR="0083024C" w:rsidRPr="00464A18" w:rsidRDefault="0083024C" w:rsidP="0083024C">
      <w:pPr>
        <w:pStyle w:val="ListParagraph"/>
        <w:rPr>
          <w:rFonts w:ascii="Arial" w:hAnsi="Arial" w:cs="Arial"/>
          <w:color w:val="000000"/>
          <w:sz w:val="24"/>
          <w:szCs w:val="24"/>
        </w:rPr>
      </w:pPr>
    </w:p>
    <w:p w14:paraId="15FCFE37" w14:textId="0BB29730" w:rsidR="00616E36" w:rsidRPr="00464A18" w:rsidRDefault="0083024C" w:rsidP="0083024C">
      <w:pPr>
        <w:pStyle w:val="ListParagraph"/>
        <w:numPr>
          <w:ilvl w:val="0"/>
          <w:numId w:val="1"/>
        </w:numPr>
        <w:rPr>
          <w:rFonts w:ascii="Arial" w:hAnsi="Arial" w:cs="Arial"/>
          <w:color w:val="000000"/>
          <w:sz w:val="24"/>
          <w:szCs w:val="24"/>
        </w:rPr>
      </w:pPr>
      <w:r w:rsidRPr="00464A18">
        <w:rPr>
          <w:rFonts w:ascii="Arial" w:hAnsi="Arial" w:cs="Arial"/>
          <w:color w:val="000000"/>
          <w:sz w:val="24"/>
          <w:szCs w:val="24"/>
        </w:rPr>
        <w:t xml:space="preserve">Liaise with direct payment account holders </w:t>
      </w:r>
      <w:r w:rsidR="00AB11CD" w:rsidRPr="00464A18">
        <w:rPr>
          <w:rFonts w:ascii="Arial" w:hAnsi="Arial" w:cs="Arial"/>
          <w:color w:val="000000"/>
          <w:sz w:val="24"/>
          <w:szCs w:val="24"/>
        </w:rPr>
        <w:t xml:space="preserve">and appropriate professionals regarding the </w:t>
      </w:r>
      <w:r w:rsidR="00671117" w:rsidRPr="00464A18">
        <w:rPr>
          <w:rFonts w:ascii="Arial" w:hAnsi="Arial" w:cs="Arial"/>
          <w:color w:val="000000"/>
          <w:sz w:val="24"/>
          <w:szCs w:val="24"/>
        </w:rPr>
        <w:t>direct payment account</w:t>
      </w:r>
      <w:r w:rsidR="00556B38">
        <w:rPr>
          <w:rFonts w:ascii="Arial" w:hAnsi="Arial" w:cs="Arial"/>
          <w:color w:val="000000"/>
          <w:sz w:val="24"/>
          <w:szCs w:val="24"/>
        </w:rPr>
        <w:t xml:space="preserve"> in a sensitive </w:t>
      </w:r>
      <w:r w:rsidR="00170EAE">
        <w:rPr>
          <w:rFonts w:ascii="Arial" w:hAnsi="Arial" w:cs="Arial"/>
          <w:color w:val="000000"/>
          <w:sz w:val="24"/>
          <w:szCs w:val="24"/>
        </w:rPr>
        <w:t xml:space="preserve">and respectful </w:t>
      </w:r>
      <w:r w:rsidR="00556B38">
        <w:rPr>
          <w:rFonts w:ascii="Arial" w:hAnsi="Arial" w:cs="Arial"/>
          <w:color w:val="000000"/>
          <w:sz w:val="24"/>
          <w:szCs w:val="24"/>
        </w:rPr>
        <w:t>manner</w:t>
      </w:r>
      <w:r w:rsidR="00671117" w:rsidRPr="00464A18">
        <w:rPr>
          <w:rFonts w:ascii="Arial" w:hAnsi="Arial" w:cs="Arial"/>
          <w:color w:val="000000"/>
          <w:sz w:val="24"/>
          <w:szCs w:val="24"/>
        </w:rPr>
        <w:t>.</w:t>
      </w:r>
    </w:p>
    <w:p w14:paraId="25B13F7A" w14:textId="77777777" w:rsidR="00616E36" w:rsidRPr="00464A18" w:rsidRDefault="00616E36" w:rsidP="00616E36">
      <w:pPr>
        <w:pStyle w:val="ListParagraph"/>
        <w:rPr>
          <w:rFonts w:ascii="Arial" w:hAnsi="Arial" w:cs="Arial"/>
          <w:color w:val="000000"/>
          <w:sz w:val="24"/>
          <w:szCs w:val="24"/>
        </w:rPr>
      </w:pPr>
    </w:p>
    <w:p w14:paraId="5B21DFDB" w14:textId="53997739" w:rsidR="002F4A81" w:rsidRPr="00464A18" w:rsidRDefault="002F4A81" w:rsidP="0083024C">
      <w:pPr>
        <w:pStyle w:val="ListParagraph"/>
        <w:numPr>
          <w:ilvl w:val="0"/>
          <w:numId w:val="1"/>
        </w:numPr>
        <w:rPr>
          <w:rFonts w:ascii="Arial" w:hAnsi="Arial" w:cs="Arial"/>
          <w:color w:val="000000"/>
          <w:sz w:val="24"/>
          <w:szCs w:val="24"/>
        </w:rPr>
      </w:pPr>
      <w:r w:rsidRPr="00464A18">
        <w:rPr>
          <w:rFonts w:ascii="Arial" w:hAnsi="Arial" w:cs="Arial"/>
          <w:color w:val="000000"/>
          <w:sz w:val="24"/>
          <w:szCs w:val="24"/>
        </w:rPr>
        <w:t xml:space="preserve">Respond to requests, enquiries or complaints regarding </w:t>
      </w:r>
      <w:r w:rsidR="00671117" w:rsidRPr="00464A18">
        <w:rPr>
          <w:rFonts w:ascii="Arial" w:hAnsi="Arial" w:cs="Arial"/>
          <w:color w:val="000000"/>
          <w:sz w:val="24"/>
          <w:szCs w:val="24"/>
        </w:rPr>
        <w:t xml:space="preserve">direct payment </w:t>
      </w:r>
      <w:r w:rsidRPr="00464A18">
        <w:rPr>
          <w:rFonts w:ascii="Arial" w:hAnsi="Arial" w:cs="Arial"/>
          <w:color w:val="000000"/>
          <w:sz w:val="24"/>
          <w:szCs w:val="24"/>
        </w:rPr>
        <w:t>accounts, invoices,</w:t>
      </w:r>
      <w:r w:rsidR="00E36682" w:rsidRPr="00464A18">
        <w:rPr>
          <w:rFonts w:ascii="Arial" w:hAnsi="Arial" w:cs="Arial"/>
          <w:color w:val="000000"/>
          <w:sz w:val="24"/>
          <w:szCs w:val="24"/>
        </w:rPr>
        <w:t xml:space="preserve"> pre-paid cards,</w:t>
      </w:r>
      <w:r w:rsidRPr="00464A18">
        <w:rPr>
          <w:rFonts w:ascii="Arial" w:hAnsi="Arial" w:cs="Arial"/>
          <w:color w:val="000000"/>
          <w:sz w:val="24"/>
          <w:szCs w:val="24"/>
        </w:rPr>
        <w:t xml:space="preserve"> both verbal and/or in writing, from a wide range of contacts, including</w:t>
      </w:r>
      <w:r w:rsidR="00127755" w:rsidRPr="00464A18">
        <w:rPr>
          <w:rFonts w:ascii="Arial" w:hAnsi="Arial" w:cs="Arial"/>
          <w:color w:val="000000"/>
          <w:sz w:val="24"/>
          <w:szCs w:val="24"/>
        </w:rPr>
        <w:t xml:space="preserve"> clients,</w:t>
      </w:r>
      <w:r w:rsidRPr="00464A18">
        <w:rPr>
          <w:rFonts w:ascii="Arial" w:hAnsi="Arial" w:cs="Arial"/>
          <w:color w:val="000000"/>
          <w:sz w:val="24"/>
          <w:szCs w:val="24"/>
        </w:rPr>
        <w:t xml:space="preserve"> account holders</w:t>
      </w:r>
      <w:r w:rsidR="00127755" w:rsidRPr="00464A18">
        <w:rPr>
          <w:rFonts w:ascii="Arial" w:hAnsi="Arial" w:cs="Arial"/>
          <w:color w:val="000000"/>
          <w:sz w:val="24"/>
          <w:szCs w:val="24"/>
        </w:rPr>
        <w:t>, Social Care staff</w:t>
      </w:r>
      <w:r w:rsidRPr="00464A18">
        <w:rPr>
          <w:rFonts w:ascii="Arial" w:hAnsi="Arial" w:cs="Arial"/>
          <w:color w:val="000000"/>
          <w:sz w:val="24"/>
          <w:szCs w:val="24"/>
        </w:rPr>
        <w:t xml:space="preserve"> or providers</w:t>
      </w:r>
      <w:r w:rsidR="00127755" w:rsidRPr="00464A18">
        <w:rPr>
          <w:rFonts w:ascii="Arial" w:hAnsi="Arial" w:cs="Arial"/>
          <w:color w:val="000000"/>
          <w:sz w:val="24"/>
          <w:szCs w:val="24"/>
        </w:rPr>
        <w:t>.</w:t>
      </w:r>
    </w:p>
    <w:p w14:paraId="008D6072" w14:textId="77777777" w:rsidR="006A57AC" w:rsidRPr="00464A18" w:rsidRDefault="006A57AC" w:rsidP="006A57AC">
      <w:pPr>
        <w:pStyle w:val="ListParagraph"/>
        <w:rPr>
          <w:rFonts w:ascii="Arial" w:hAnsi="Arial" w:cs="Arial"/>
          <w:color w:val="000000"/>
          <w:sz w:val="24"/>
          <w:szCs w:val="24"/>
        </w:rPr>
      </w:pPr>
    </w:p>
    <w:p w14:paraId="0C1DC15C" w14:textId="2FF0AE0C" w:rsidR="00B275F8" w:rsidRPr="00464A18" w:rsidRDefault="00F54B13" w:rsidP="00437584">
      <w:pPr>
        <w:pStyle w:val="ListParagraph"/>
        <w:numPr>
          <w:ilvl w:val="0"/>
          <w:numId w:val="1"/>
        </w:numPr>
        <w:rPr>
          <w:rFonts w:ascii="Arial" w:hAnsi="Arial" w:cs="Arial"/>
          <w:color w:val="000000"/>
          <w:sz w:val="24"/>
          <w:szCs w:val="24"/>
        </w:rPr>
      </w:pPr>
      <w:r w:rsidRPr="6F9FADA1">
        <w:rPr>
          <w:rFonts w:ascii="Arial" w:hAnsi="Arial" w:cs="Arial"/>
          <w:color w:val="000000" w:themeColor="text1"/>
          <w:sz w:val="24"/>
          <w:szCs w:val="24"/>
        </w:rPr>
        <w:t xml:space="preserve">Verify Virtual Account </w:t>
      </w:r>
      <w:r w:rsidR="00B275F8" w:rsidRPr="6F9FADA1">
        <w:rPr>
          <w:rFonts w:ascii="Arial" w:hAnsi="Arial" w:cs="Arial"/>
          <w:color w:val="000000" w:themeColor="text1"/>
          <w:sz w:val="24"/>
          <w:szCs w:val="24"/>
        </w:rPr>
        <w:t xml:space="preserve">invoices against client Social Care </w:t>
      </w:r>
      <w:r w:rsidR="00003FEA" w:rsidRPr="6F9FADA1">
        <w:rPr>
          <w:rFonts w:ascii="Arial" w:hAnsi="Arial" w:cs="Arial"/>
          <w:color w:val="000000" w:themeColor="text1"/>
          <w:sz w:val="24"/>
          <w:szCs w:val="24"/>
        </w:rPr>
        <w:t>records and</w:t>
      </w:r>
      <w:r w:rsidR="007A1789" w:rsidRPr="6F9FADA1">
        <w:rPr>
          <w:rFonts w:ascii="Arial" w:hAnsi="Arial" w:cs="Arial"/>
          <w:color w:val="000000" w:themeColor="text1"/>
          <w:sz w:val="24"/>
          <w:szCs w:val="24"/>
        </w:rPr>
        <w:t xml:space="preserve"> make payments via the Pre</w:t>
      </w:r>
      <w:r w:rsidR="003B5FAA" w:rsidRPr="6F9FADA1">
        <w:rPr>
          <w:rFonts w:ascii="Arial" w:hAnsi="Arial" w:cs="Arial"/>
          <w:color w:val="000000" w:themeColor="text1"/>
          <w:sz w:val="24"/>
          <w:szCs w:val="24"/>
        </w:rPr>
        <w:t>p</w:t>
      </w:r>
      <w:r w:rsidR="007A1789" w:rsidRPr="6F9FADA1">
        <w:rPr>
          <w:rFonts w:ascii="Arial" w:hAnsi="Arial" w:cs="Arial"/>
          <w:color w:val="000000" w:themeColor="text1"/>
          <w:sz w:val="24"/>
          <w:szCs w:val="24"/>
        </w:rPr>
        <w:t>aid card system</w:t>
      </w:r>
      <w:r w:rsidR="005F4F03" w:rsidRPr="6F9FADA1">
        <w:rPr>
          <w:rFonts w:ascii="Arial" w:hAnsi="Arial" w:cs="Arial"/>
          <w:color w:val="000000" w:themeColor="text1"/>
          <w:sz w:val="24"/>
          <w:szCs w:val="24"/>
        </w:rPr>
        <w:t>.</w:t>
      </w:r>
    </w:p>
    <w:p w14:paraId="6C8FA775" w14:textId="77777777" w:rsidR="00B275F8" w:rsidRPr="00464A18" w:rsidRDefault="00B275F8" w:rsidP="00B275F8">
      <w:pPr>
        <w:pStyle w:val="ListParagraph"/>
        <w:rPr>
          <w:rFonts w:ascii="Arial" w:hAnsi="Arial" w:cs="Arial"/>
          <w:color w:val="000000"/>
          <w:sz w:val="24"/>
          <w:szCs w:val="24"/>
        </w:rPr>
      </w:pPr>
    </w:p>
    <w:p w14:paraId="6039CBFC" w14:textId="558CE9CA" w:rsidR="00E36682" w:rsidRPr="00464A18" w:rsidRDefault="00504C85" w:rsidP="00437584">
      <w:pPr>
        <w:pStyle w:val="ListParagraph"/>
        <w:numPr>
          <w:ilvl w:val="0"/>
          <w:numId w:val="1"/>
        </w:numPr>
        <w:rPr>
          <w:rFonts w:ascii="Arial" w:hAnsi="Arial" w:cs="Arial"/>
          <w:color w:val="000000"/>
          <w:sz w:val="24"/>
          <w:szCs w:val="24"/>
        </w:rPr>
      </w:pPr>
      <w:r>
        <w:rPr>
          <w:rFonts w:ascii="Arial" w:hAnsi="Arial" w:cs="Arial"/>
          <w:color w:val="000000"/>
          <w:sz w:val="24"/>
          <w:szCs w:val="24"/>
        </w:rPr>
        <w:lastRenderedPageBreak/>
        <w:t>Upon request from the direct payment account holder pay in</w:t>
      </w:r>
      <w:r w:rsidR="002B0E64" w:rsidRPr="00464A18">
        <w:rPr>
          <w:rFonts w:ascii="Arial" w:hAnsi="Arial" w:cs="Arial"/>
          <w:color w:val="000000"/>
          <w:sz w:val="24"/>
          <w:szCs w:val="24"/>
        </w:rPr>
        <w:t>voices, personal assistant</w:t>
      </w:r>
      <w:r>
        <w:rPr>
          <w:rFonts w:ascii="Arial" w:hAnsi="Arial" w:cs="Arial"/>
          <w:color w:val="000000"/>
          <w:sz w:val="24"/>
          <w:szCs w:val="24"/>
        </w:rPr>
        <w:t xml:space="preserve"> wages</w:t>
      </w:r>
      <w:r w:rsidR="002B0E64" w:rsidRPr="00464A18">
        <w:rPr>
          <w:rFonts w:ascii="Arial" w:hAnsi="Arial" w:cs="Arial"/>
          <w:color w:val="000000"/>
          <w:sz w:val="24"/>
          <w:szCs w:val="24"/>
        </w:rPr>
        <w:t xml:space="preserve">, HMRC and other </w:t>
      </w:r>
      <w:r w:rsidR="003235A2">
        <w:rPr>
          <w:rFonts w:ascii="Arial" w:hAnsi="Arial" w:cs="Arial"/>
          <w:color w:val="000000"/>
          <w:sz w:val="24"/>
          <w:szCs w:val="24"/>
        </w:rPr>
        <w:t>authorised</w:t>
      </w:r>
      <w:r w:rsidR="002B0E64" w:rsidRPr="00464A18">
        <w:rPr>
          <w:rFonts w:ascii="Arial" w:hAnsi="Arial" w:cs="Arial"/>
          <w:color w:val="000000"/>
          <w:sz w:val="24"/>
          <w:szCs w:val="24"/>
        </w:rPr>
        <w:t xml:space="preserve"> expenditure</w:t>
      </w:r>
      <w:r w:rsidR="00253C3E" w:rsidRPr="00464A18">
        <w:rPr>
          <w:rFonts w:ascii="Arial" w:hAnsi="Arial" w:cs="Arial"/>
          <w:color w:val="000000"/>
          <w:sz w:val="24"/>
          <w:szCs w:val="24"/>
        </w:rPr>
        <w:t xml:space="preserve"> </w:t>
      </w:r>
      <w:r w:rsidR="002B0E64" w:rsidRPr="00464A18">
        <w:rPr>
          <w:rFonts w:ascii="Arial" w:hAnsi="Arial" w:cs="Arial"/>
          <w:color w:val="000000"/>
          <w:sz w:val="24"/>
          <w:szCs w:val="24"/>
        </w:rPr>
        <w:t xml:space="preserve">through the Prepaid card </w:t>
      </w:r>
      <w:r w:rsidR="005141FA" w:rsidRPr="00464A18">
        <w:rPr>
          <w:rFonts w:ascii="Arial" w:hAnsi="Arial" w:cs="Arial"/>
          <w:color w:val="000000"/>
          <w:sz w:val="24"/>
          <w:szCs w:val="24"/>
        </w:rPr>
        <w:t>system</w:t>
      </w:r>
      <w:r w:rsidR="005141FA">
        <w:rPr>
          <w:rFonts w:ascii="Arial" w:hAnsi="Arial" w:cs="Arial"/>
          <w:color w:val="000000"/>
          <w:sz w:val="24"/>
          <w:szCs w:val="24"/>
        </w:rPr>
        <w:t xml:space="preserve"> and</w:t>
      </w:r>
      <w:r w:rsidR="00630346">
        <w:rPr>
          <w:rFonts w:ascii="Arial" w:hAnsi="Arial" w:cs="Arial"/>
          <w:color w:val="000000"/>
          <w:sz w:val="24"/>
          <w:szCs w:val="24"/>
        </w:rPr>
        <w:t xml:space="preserve"> ensuring compliance with </w:t>
      </w:r>
      <w:r w:rsidR="009D06D4">
        <w:rPr>
          <w:rFonts w:ascii="Arial" w:hAnsi="Arial" w:cs="Arial"/>
          <w:color w:val="000000"/>
          <w:sz w:val="24"/>
          <w:szCs w:val="24"/>
        </w:rPr>
        <w:t>security profiles</w:t>
      </w:r>
      <w:r w:rsidR="00964324">
        <w:rPr>
          <w:rFonts w:ascii="Arial" w:hAnsi="Arial" w:cs="Arial"/>
          <w:color w:val="000000"/>
          <w:sz w:val="24"/>
          <w:szCs w:val="24"/>
        </w:rPr>
        <w:t xml:space="preserve"> within this system</w:t>
      </w:r>
      <w:r w:rsidR="002B0E64" w:rsidRPr="00464A18">
        <w:rPr>
          <w:rFonts w:ascii="Arial" w:hAnsi="Arial" w:cs="Arial"/>
          <w:color w:val="000000"/>
          <w:sz w:val="24"/>
          <w:szCs w:val="24"/>
        </w:rPr>
        <w:t>.</w:t>
      </w:r>
    </w:p>
    <w:p w14:paraId="245374E4" w14:textId="77777777" w:rsidR="00E36682" w:rsidRPr="00464A18" w:rsidRDefault="00E36682" w:rsidP="00E36682">
      <w:pPr>
        <w:pStyle w:val="ListParagraph"/>
        <w:rPr>
          <w:rFonts w:ascii="Arial" w:hAnsi="Arial" w:cs="Arial"/>
          <w:color w:val="000000"/>
          <w:sz w:val="24"/>
          <w:szCs w:val="24"/>
        </w:rPr>
      </w:pPr>
    </w:p>
    <w:p w14:paraId="505C196C" w14:textId="3988B870" w:rsidR="00437584" w:rsidRPr="00464A18" w:rsidRDefault="00654D84" w:rsidP="00437584">
      <w:pPr>
        <w:pStyle w:val="ListParagraph"/>
        <w:numPr>
          <w:ilvl w:val="0"/>
          <w:numId w:val="1"/>
        </w:numPr>
        <w:rPr>
          <w:rFonts w:ascii="Arial" w:hAnsi="Arial" w:cs="Arial"/>
          <w:color w:val="000000"/>
          <w:sz w:val="24"/>
          <w:szCs w:val="24"/>
        </w:rPr>
      </w:pPr>
      <w:r w:rsidRPr="6F9FADA1">
        <w:rPr>
          <w:rFonts w:ascii="Arial" w:hAnsi="Arial" w:cs="Arial"/>
          <w:color w:val="000000" w:themeColor="text1"/>
          <w:sz w:val="24"/>
          <w:szCs w:val="24"/>
        </w:rPr>
        <w:t>Ensure that all client</w:t>
      </w:r>
      <w:r w:rsidR="00465386" w:rsidRPr="6F9FADA1">
        <w:rPr>
          <w:rFonts w:ascii="Arial" w:hAnsi="Arial" w:cs="Arial"/>
          <w:color w:val="000000" w:themeColor="text1"/>
          <w:sz w:val="24"/>
          <w:szCs w:val="24"/>
        </w:rPr>
        <w:t xml:space="preserve"> </w:t>
      </w:r>
      <w:r w:rsidRPr="6F9FADA1">
        <w:rPr>
          <w:rFonts w:ascii="Arial" w:hAnsi="Arial" w:cs="Arial"/>
          <w:color w:val="000000" w:themeColor="text1"/>
          <w:sz w:val="24"/>
          <w:szCs w:val="24"/>
        </w:rPr>
        <w:t xml:space="preserve">records are </w:t>
      </w:r>
      <w:r w:rsidR="004D066C" w:rsidRPr="6F9FADA1">
        <w:rPr>
          <w:rFonts w:ascii="Arial" w:hAnsi="Arial" w:cs="Arial"/>
          <w:color w:val="000000" w:themeColor="text1"/>
          <w:sz w:val="24"/>
          <w:szCs w:val="24"/>
        </w:rPr>
        <w:t xml:space="preserve">maintained and are accurate and </w:t>
      </w:r>
      <w:r w:rsidRPr="6F9FADA1">
        <w:rPr>
          <w:rFonts w:ascii="Arial" w:hAnsi="Arial" w:cs="Arial"/>
          <w:color w:val="000000" w:themeColor="text1"/>
          <w:sz w:val="24"/>
          <w:szCs w:val="24"/>
        </w:rPr>
        <w:t>up</w:t>
      </w:r>
      <w:r w:rsidR="00032DAB" w:rsidRPr="6F9FADA1">
        <w:rPr>
          <w:rFonts w:ascii="Arial" w:hAnsi="Arial" w:cs="Arial"/>
          <w:color w:val="000000" w:themeColor="text1"/>
          <w:sz w:val="24"/>
          <w:szCs w:val="24"/>
        </w:rPr>
        <w:t xml:space="preserve"> to date</w:t>
      </w:r>
      <w:r w:rsidR="00691273" w:rsidRPr="6F9FADA1">
        <w:rPr>
          <w:rFonts w:ascii="Arial" w:hAnsi="Arial" w:cs="Arial"/>
          <w:color w:val="000000" w:themeColor="text1"/>
          <w:sz w:val="24"/>
          <w:szCs w:val="24"/>
        </w:rPr>
        <w:t>.</w:t>
      </w:r>
    </w:p>
    <w:p w14:paraId="27B8028D" w14:textId="77777777" w:rsidR="00654D84" w:rsidRPr="00464A18" w:rsidRDefault="00654D84" w:rsidP="00654D84">
      <w:pPr>
        <w:pStyle w:val="ListParagraph"/>
        <w:rPr>
          <w:rFonts w:ascii="Arial" w:hAnsi="Arial" w:cs="Arial"/>
          <w:color w:val="000000"/>
          <w:sz w:val="24"/>
          <w:szCs w:val="24"/>
        </w:rPr>
      </w:pPr>
    </w:p>
    <w:p w14:paraId="1AC93969" w14:textId="57B997AC" w:rsidR="002D1C82" w:rsidRPr="00464A18" w:rsidRDefault="00D94928" w:rsidP="005757BD">
      <w:pPr>
        <w:pStyle w:val="ListParagraph"/>
        <w:numPr>
          <w:ilvl w:val="0"/>
          <w:numId w:val="1"/>
        </w:numPr>
        <w:rPr>
          <w:rFonts w:ascii="Arial" w:hAnsi="Arial" w:cs="Arial"/>
          <w:color w:val="000000"/>
          <w:sz w:val="24"/>
          <w:szCs w:val="24"/>
        </w:rPr>
      </w:pPr>
      <w:r w:rsidRPr="00464A18">
        <w:rPr>
          <w:rFonts w:ascii="Arial" w:hAnsi="Arial" w:cs="Arial"/>
          <w:color w:val="000000"/>
          <w:sz w:val="24"/>
          <w:szCs w:val="24"/>
        </w:rPr>
        <w:t xml:space="preserve">Redirect complex account </w:t>
      </w:r>
      <w:r w:rsidR="005141FA" w:rsidRPr="00464A18">
        <w:rPr>
          <w:rFonts w:ascii="Arial" w:hAnsi="Arial" w:cs="Arial"/>
          <w:color w:val="000000"/>
          <w:sz w:val="24"/>
          <w:szCs w:val="24"/>
        </w:rPr>
        <w:t>queries or</w:t>
      </w:r>
      <w:r w:rsidR="0053693D" w:rsidRPr="00464A18">
        <w:rPr>
          <w:rFonts w:ascii="Arial" w:hAnsi="Arial" w:cs="Arial"/>
          <w:color w:val="000000"/>
          <w:sz w:val="24"/>
          <w:szCs w:val="24"/>
        </w:rPr>
        <w:t xml:space="preserve"> concerns about harm</w:t>
      </w:r>
      <w:r w:rsidR="00253C3E" w:rsidRPr="00464A18">
        <w:rPr>
          <w:rFonts w:ascii="Arial" w:hAnsi="Arial" w:cs="Arial"/>
          <w:color w:val="000000"/>
          <w:sz w:val="24"/>
          <w:szCs w:val="24"/>
        </w:rPr>
        <w:t>/</w:t>
      </w:r>
      <w:r w:rsidR="0053693D" w:rsidRPr="00464A18">
        <w:rPr>
          <w:rFonts w:ascii="Arial" w:hAnsi="Arial" w:cs="Arial"/>
          <w:color w:val="000000"/>
          <w:sz w:val="24"/>
          <w:szCs w:val="24"/>
        </w:rPr>
        <w:t>abuse</w:t>
      </w:r>
      <w:r w:rsidR="00253C3E" w:rsidRPr="00464A18">
        <w:rPr>
          <w:rFonts w:ascii="Arial" w:hAnsi="Arial" w:cs="Arial"/>
          <w:color w:val="000000"/>
          <w:sz w:val="24"/>
          <w:szCs w:val="24"/>
        </w:rPr>
        <w:t xml:space="preserve"> or </w:t>
      </w:r>
      <w:r w:rsidR="0053693D" w:rsidRPr="00464A18">
        <w:rPr>
          <w:rFonts w:ascii="Arial" w:hAnsi="Arial" w:cs="Arial"/>
          <w:color w:val="000000"/>
          <w:sz w:val="24"/>
          <w:szCs w:val="24"/>
        </w:rPr>
        <w:t xml:space="preserve">financial abuse to clients </w:t>
      </w:r>
      <w:r w:rsidRPr="00464A18">
        <w:rPr>
          <w:rFonts w:ascii="Arial" w:hAnsi="Arial" w:cs="Arial"/>
          <w:color w:val="000000"/>
          <w:sz w:val="24"/>
          <w:szCs w:val="24"/>
        </w:rPr>
        <w:t xml:space="preserve">to </w:t>
      </w:r>
      <w:r w:rsidR="004D066C" w:rsidRPr="00464A18">
        <w:rPr>
          <w:rFonts w:ascii="Arial" w:hAnsi="Arial" w:cs="Arial"/>
          <w:color w:val="000000"/>
          <w:sz w:val="24"/>
          <w:szCs w:val="24"/>
        </w:rPr>
        <w:t>s</w:t>
      </w:r>
      <w:r w:rsidRPr="00464A18">
        <w:rPr>
          <w:rFonts w:ascii="Arial" w:hAnsi="Arial" w:cs="Arial"/>
          <w:color w:val="000000"/>
          <w:sz w:val="24"/>
          <w:szCs w:val="24"/>
        </w:rPr>
        <w:t xml:space="preserve">enior </w:t>
      </w:r>
      <w:r w:rsidR="004D066C" w:rsidRPr="00464A18">
        <w:rPr>
          <w:rFonts w:ascii="Arial" w:hAnsi="Arial" w:cs="Arial"/>
          <w:color w:val="000000"/>
          <w:sz w:val="24"/>
          <w:szCs w:val="24"/>
        </w:rPr>
        <w:t>o</w:t>
      </w:r>
      <w:r w:rsidRPr="00464A18">
        <w:rPr>
          <w:rFonts w:ascii="Arial" w:hAnsi="Arial" w:cs="Arial"/>
          <w:color w:val="000000"/>
          <w:sz w:val="24"/>
          <w:szCs w:val="24"/>
        </w:rPr>
        <w:t>fficers for advice, guidance and instructio</w:t>
      </w:r>
      <w:r w:rsidR="004D066C" w:rsidRPr="00464A18">
        <w:rPr>
          <w:rFonts w:ascii="Arial" w:hAnsi="Arial" w:cs="Arial"/>
          <w:color w:val="000000"/>
          <w:sz w:val="24"/>
          <w:szCs w:val="24"/>
        </w:rPr>
        <w:t>n.</w:t>
      </w:r>
    </w:p>
    <w:p w14:paraId="1413BA3F" w14:textId="77777777" w:rsidR="006451DD" w:rsidRPr="00464A18" w:rsidRDefault="006451DD" w:rsidP="006451DD">
      <w:pPr>
        <w:pStyle w:val="ListParagraph"/>
        <w:rPr>
          <w:rFonts w:ascii="Arial" w:hAnsi="Arial" w:cs="Arial"/>
          <w:color w:val="000000"/>
          <w:sz w:val="24"/>
          <w:szCs w:val="24"/>
        </w:rPr>
      </w:pPr>
    </w:p>
    <w:p w14:paraId="6E7F0705" w14:textId="61434070" w:rsidR="006451DD" w:rsidRPr="00464A18" w:rsidRDefault="006451DD" w:rsidP="006451DD">
      <w:pPr>
        <w:pStyle w:val="ListParagraph"/>
        <w:numPr>
          <w:ilvl w:val="0"/>
          <w:numId w:val="1"/>
        </w:numPr>
        <w:rPr>
          <w:rFonts w:ascii="Arial" w:hAnsi="Arial" w:cs="Arial"/>
          <w:color w:val="000000"/>
          <w:sz w:val="24"/>
          <w:szCs w:val="24"/>
        </w:rPr>
      </w:pPr>
      <w:r w:rsidRPr="6F9FADA1">
        <w:rPr>
          <w:rFonts w:ascii="Arial" w:hAnsi="Arial" w:cs="Arial"/>
          <w:color w:val="000000" w:themeColor="text1"/>
          <w:sz w:val="24"/>
          <w:szCs w:val="24"/>
        </w:rPr>
        <w:t>Develop and maintain an up</w:t>
      </w:r>
      <w:r w:rsidR="00314B45" w:rsidRPr="6F9FADA1">
        <w:rPr>
          <w:rFonts w:ascii="Arial" w:hAnsi="Arial" w:cs="Arial"/>
          <w:color w:val="000000" w:themeColor="text1"/>
          <w:sz w:val="24"/>
          <w:szCs w:val="24"/>
        </w:rPr>
        <w:t>-to-date</w:t>
      </w:r>
      <w:r w:rsidRPr="6F9FADA1">
        <w:rPr>
          <w:rFonts w:ascii="Arial" w:hAnsi="Arial" w:cs="Arial"/>
          <w:color w:val="000000" w:themeColor="text1"/>
          <w:sz w:val="24"/>
          <w:szCs w:val="24"/>
        </w:rPr>
        <w:t xml:space="preserve"> knowledge of policies and procedures relating to social care and financial processes. </w:t>
      </w:r>
    </w:p>
    <w:p w14:paraId="0433200D" w14:textId="77777777" w:rsidR="00692DE8" w:rsidRPr="00464A18" w:rsidRDefault="00692DE8" w:rsidP="00692DE8">
      <w:pPr>
        <w:pStyle w:val="ListParagraph"/>
        <w:rPr>
          <w:rFonts w:ascii="Arial" w:hAnsi="Arial" w:cs="Arial"/>
          <w:color w:val="000000"/>
          <w:sz w:val="24"/>
          <w:szCs w:val="24"/>
        </w:rPr>
      </w:pPr>
    </w:p>
    <w:p w14:paraId="3B881B2B" w14:textId="002C05DD" w:rsidR="006451DD" w:rsidRPr="00464A18" w:rsidRDefault="006451DD" w:rsidP="00692DE8">
      <w:pPr>
        <w:pStyle w:val="ListParagraph"/>
        <w:numPr>
          <w:ilvl w:val="0"/>
          <w:numId w:val="1"/>
        </w:numPr>
        <w:rPr>
          <w:rFonts w:ascii="Arial" w:hAnsi="Arial" w:cs="Arial"/>
          <w:color w:val="000000"/>
          <w:sz w:val="24"/>
          <w:szCs w:val="24"/>
        </w:rPr>
      </w:pPr>
      <w:r w:rsidRPr="00464A18">
        <w:rPr>
          <w:rFonts w:ascii="Arial" w:hAnsi="Arial" w:cs="Arial"/>
          <w:color w:val="000000"/>
          <w:sz w:val="24"/>
          <w:szCs w:val="24"/>
        </w:rPr>
        <w:t xml:space="preserve">Provide general </w:t>
      </w:r>
      <w:r w:rsidR="0099528E" w:rsidRPr="00464A18">
        <w:rPr>
          <w:rFonts w:ascii="Arial" w:hAnsi="Arial" w:cs="Arial"/>
          <w:color w:val="000000"/>
          <w:sz w:val="24"/>
          <w:szCs w:val="24"/>
        </w:rPr>
        <w:t>administrative</w:t>
      </w:r>
      <w:r w:rsidRPr="00464A18">
        <w:rPr>
          <w:rFonts w:ascii="Arial" w:hAnsi="Arial" w:cs="Arial"/>
          <w:color w:val="000000"/>
          <w:sz w:val="24"/>
          <w:szCs w:val="24"/>
        </w:rPr>
        <w:t xml:space="preserve"> support and any other financial reconciliation exercises as directed. </w:t>
      </w:r>
    </w:p>
    <w:p w14:paraId="0EF910E9" w14:textId="7BA2F817" w:rsidR="006D16B6" w:rsidRDefault="006D16B6" w:rsidP="00ED2F04">
      <w:pPr>
        <w:pStyle w:val="ListParagraph"/>
        <w:ind w:left="644"/>
        <w:rPr>
          <w:rFonts w:ascii="Arial" w:hAnsi="Arial" w:cs="Arial"/>
          <w:color w:val="000000"/>
          <w:sz w:val="24"/>
          <w:szCs w:val="24"/>
        </w:rPr>
      </w:pPr>
    </w:p>
    <w:p w14:paraId="5C364753" w14:textId="77777777" w:rsidR="00CD2B84" w:rsidRPr="00CD2B84" w:rsidRDefault="00CD2B84" w:rsidP="00CD2B84">
      <w:pPr>
        <w:tabs>
          <w:tab w:val="left" w:pos="5760"/>
        </w:tabs>
        <w:spacing w:after="0" w:line="240" w:lineRule="auto"/>
        <w:ind w:firstLine="284"/>
        <w:rPr>
          <w:rFonts w:ascii="Arial" w:eastAsia="Times New Roman" w:hAnsi="Arial" w:cs="Times New Roman"/>
          <w:b/>
          <w:szCs w:val="20"/>
          <w:u w:val="single"/>
        </w:rPr>
      </w:pPr>
      <w:r w:rsidRPr="00CD2B84">
        <w:rPr>
          <w:rFonts w:ascii="Arial" w:eastAsia="Times New Roman" w:hAnsi="Arial" w:cs="Times New Roman"/>
          <w:b/>
          <w:szCs w:val="20"/>
          <w:u w:val="single"/>
        </w:rPr>
        <w:t>GENERAL:</w:t>
      </w:r>
    </w:p>
    <w:p w14:paraId="295B27CD" w14:textId="77777777" w:rsidR="00CD2B84" w:rsidRPr="00CD2B84" w:rsidRDefault="00CD2B84" w:rsidP="00CD2B84">
      <w:pPr>
        <w:tabs>
          <w:tab w:val="left" w:pos="5760"/>
        </w:tabs>
        <w:spacing w:after="0" w:line="240" w:lineRule="auto"/>
        <w:ind w:firstLine="284"/>
        <w:rPr>
          <w:rFonts w:ascii="Arial" w:eastAsia="Times New Roman" w:hAnsi="Arial" w:cs="Times New Roman"/>
          <w:szCs w:val="20"/>
        </w:rPr>
      </w:pPr>
    </w:p>
    <w:p w14:paraId="4D1B2D13" w14:textId="2FEE5535" w:rsidR="00CD2B84" w:rsidRPr="00CD2B84" w:rsidRDefault="00CD2B84" w:rsidP="00CD2B84">
      <w:pPr>
        <w:pStyle w:val="NoSpacing"/>
        <w:tabs>
          <w:tab w:val="left" w:pos="284"/>
        </w:tabs>
        <w:rPr>
          <w:rFonts w:ascii="Arial" w:hAnsi="Arial" w:cs="Arial"/>
          <w:color w:val="000000"/>
        </w:rPr>
      </w:pPr>
      <w:r w:rsidRPr="00CD2B84">
        <w:rPr>
          <w:rFonts w:ascii="Arial" w:hAnsi="Arial"/>
        </w:rPr>
        <w:tab/>
      </w:r>
      <w:r w:rsidRPr="00CD2B84">
        <w:rPr>
          <w:rFonts w:ascii="Arial" w:hAnsi="Arial" w:cs="Arial"/>
          <w:color w:val="000000"/>
        </w:rPr>
        <w:t xml:space="preserve">This job description is a representative document.  Other reasonably similar duties may be </w:t>
      </w:r>
      <w:r>
        <w:rPr>
          <w:rFonts w:ascii="Arial" w:hAnsi="Arial" w:cs="Arial"/>
          <w:color w:val="000000"/>
        </w:rPr>
        <w:tab/>
      </w:r>
      <w:r w:rsidRPr="00CD2B84">
        <w:rPr>
          <w:rFonts w:ascii="Arial" w:hAnsi="Arial" w:cs="Arial"/>
          <w:color w:val="000000"/>
        </w:rPr>
        <w:t>allocated from time to time commensurate with the general character of the post and its grading.</w:t>
      </w:r>
    </w:p>
    <w:p w14:paraId="269D00BB" w14:textId="77777777" w:rsidR="00CD2B84" w:rsidRPr="00CD2B84" w:rsidRDefault="00CD2B84" w:rsidP="00CD2B84">
      <w:pPr>
        <w:pStyle w:val="NoSpacing"/>
        <w:tabs>
          <w:tab w:val="left" w:pos="284"/>
        </w:tabs>
        <w:rPr>
          <w:rFonts w:ascii="Arial" w:hAnsi="Arial" w:cs="Arial"/>
          <w:color w:val="000000"/>
        </w:rPr>
      </w:pPr>
    </w:p>
    <w:p w14:paraId="7031BCB4" w14:textId="6547971C" w:rsidR="00CD2B84" w:rsidRPr="00CD2B84" w:rsidRDefault="00CD2B84" w:rsidP="00CD2B84">
      <w:pPr>
        <w:pStyle w:val="NoSpacing"/>
        <w:tabs>
          <w:tab w:val="left" w:pos="284"/>
        </w:tabs>
        <w:ind w:left="284"/>
        <w:rPr>
          <w:rFonts w:ascii="Arial" w:hAnsi="Arial" w:cs="Arial"/>
          <w:color w:val="000000"/>
        </w:rPr>
      </w:pPr>
      <w:r w:rsidRPr="00CD2B84">
        <w:rPr>
          <w:rFonts w:ascii="Arial" w:hAnsi="Arial" w:cs="Arial"/>
          <w:color w:val="000000"/>
        </w:rPr>
        <w:t>All staff have a duty to take care of their own health &amp; safety and that of others who may be affected by your actions at work. Staff must co-operate with employers and co-workers to help everyone meet their legal requirements.</w:t>
      </w:r>
    </w:p>
    <w:p w14:paraId="3F213D20" w14:textId="77777777" w:rsidR="00CD2B84" w:rsidRPr="00CD2B84" w:rsidRDefault="00CD2B84" w:rsidP="00CD2B84">
      <w:pPr>
        <w:pStyle w:val="NoSpacing"/>
        <w:tabs>
          <w:tab w:val="left" w:pos="284"/>
        </w:tabs>
        <w:rPr>
          <w:rFonts w:ascii="Arial" w:hAnsi="Arial" w:cs="Arial"/>
          <w:color w:val="000000"/>
        </w:rPr>
      </w:pPr>
    </w:p>
    <w:p w14:paraId="7932D8A7" w14:textId="067D0A9B" w:rsidR="00CD2B84" w:rsidRPr="00CD2B84" w:rsidRDefault="00CD2B84" w:rsidP="001707B0">
      <w:pPr>
        <w:pStyle w:val="NoSpacing"/>
        <w:tabs>
          <w:tab w:val="left" w:pos="284"/>
        </w:tabs>
        <w:ind w:left="284"/>
        <w:rPr>
          <w:rFonts w:ascii="Arial" w:hAnsi="Arial" w:cs="Arial"/>
          <w:color w:val="000000"/>
        </w:rPr>
      </w:pPr>
      <w:r w:rsidRPr="00CD2B84">
        <w:rPr>
          <w:rFonts w:ascii="Arial" w:hAnsi="Arial" w:cs="Arial"/>
          <w:color w:val="000000"/>
        </w:rPr>
        <w:t>The Authority has an approved equality policy in employment and copies are freely available to all employees.  The post holder will be expected to comply, observe and promote the equality policies of the Council.</w:t>
      </w:r>
    </w:p>
    <w:p w14:paraId="2EAE6B51" w14:textId="77777777" w:rsidR="00CD2B84" w:rsidRPr="00CD2B84" w:rsidRDefault="00CD2B84" w:rsidP="00CD2B84">
      <w:pPr>
        <w:pStyle w:val="NoSpacing"/>
        <w:rPr>
          <w:rFonts w:ascii="Arial" w:hAnsi="Arial" w:cs="Arial"/>
          <w:color w:val="000000"/>
        </w:rPr>
      </w:pPr>
    </w:p>
    <w:p w14:paraId="69D86898" w14:textId="25FEE8AE" w:rsidR="00CD2B84" w:rsidRPr="00CD2B84" w:rsidRDefault="001707B0" w:rsidP="001707B0">
      <w:pPr>
        <w:pStyle w:val="NoSpacing"/>
        <w:tabs>
          <w:tab w:val="left" w:pos="284"/>
        </w:tabs>
        <w:ind w:left="284"/>
        <w:rPr>
          <w:rFonts w:ascii="Arial" w:hAnsi="Arial" w:cs="Arial"/>
          <w:color w:val="000000"/>
        </w:rPr>
      </w:pPr>
      <w:r>
        <w:rPr>
          <w:rFonts w:ascii="Arial" w:hAnsi="Arial" w:cs="Arial"/>
          <w:color w:val="000000"/>
        </w:rPr>
        <w:t>S</w:t>
      </w:r>
      <w:r w:rsidR="00CD2B84" w:rsidRPr="00CD2B84">
        <w:rPr>
          <w:rFonts w:ascii="Arial" w:hAnsi="Arial" w:cs="Arial"/>
          <w:color w:val="000000"/>
        </w:rPr>
        <w:t xml:space="preserve">ince confidential information is involved with the duties of this post, the postholder will be required to </w:t>
      </w:r>
      <w:proofErr w:type="gramStart"/>
      <w:r w:rsidR="00CD2B84" w:rsidRPr="00CD2B84">
        <w:rPr>
          <w:rFonts w:ascii="Arial" w:hAnsi="Arial" w:cs="Arial"/>
          <w:color w:val="000000"/>
        </w:rPr>
        <w:t>exercise discretion at all times</w:t>
      </w:r>
      <w:proofErr w:type="gramEnd"/>
      <w:r w:rsidR="00CD2B84" w:rsidRPr="00CD2B84">
        <w:rPr>
          <w:rFonts w:ascii="Arial" w:hAnsi="Arial" w:cs="Arial"/>
          <w:color w:val="000000"/>
        </w:rPr>
        <w:t xml:space="preserve"> and to observe relevant codes of practice and legislation in relation to data protection and personal information.</w:t>
      </w:r>
    </w:p>
    <w:p w14:paraId="2E317965" w14:textId="77777777" w:rsidR="00CD2B84" w:rsidRPr="00CD2B84" w:rsidRDefault="00CD2B84" w:rsidP="001707B0">
      <w:pPr>
        <w:pStyle w:val="NoSpacing"/>
        <w:tabs>
          <w:tab w:val="left" w:pos="284"/>
        </w:tabs>
        <w:ind w:left="284"/>
        <w:rPr>
          <w:rFonts w:ascii="Arial" w:hAnsi="Arial" w:cs="Arial"/>
          <w:color w:val="000000"/>
        </w:rPr>
      </w:pPr>
    </w:p>
    <w:p w14:paraId="3B0AD9EE" w14:textId="77777777" w:rsidR="00CD2B84" w:rsidRPr="00CD2B84" w:rsidRDefault="00CD2B84" w:rsidP="001707B0">
      <w:pPr>
        <w:pStyle w:val="NoSpacing"/>
        <w:tabs>
          <w:tab w:val="left" w:pos="284"/>
        </w:tabs>
        <w:ind w:left="284"/>
        <w:rPr>
          <w:rFonts w:ascii="Arial" w:hAnsi="Arial" w:cs="Arial"/>
          <w:color w:val="000000"/>
        </w:rPr>
      </w:pPr>
      <w:r w:rsidRPr="00CD2B84">
        <w:rPr>
          <w:rFonts w:ascii="Arial" w:hAnsi="Arial" w:cs="Arial"/>
          <w:color w:val="000000"/>
        </w:rPr>
        <w:t>Undertake, and participate in training, coaching and development activities, as appropriate.</w:t>
      </w:r>
    </w:p>
    <w:p w14:paraId="2A5748D1" w14:textId="77777777" w:rsidR="00CD2B84" w:rsidRPr="00CD2B84" w:rsidRDefault="00CD2B84" w:rsidP="001707B0">
      <w:pPr>
        <w:pStyle w:val="NoSpacing"/>
        <w:tabs>
          <w:tab w:val="left" w:pos="284"/>
        </w:tabs>
        <w:ind w:left="284"/>
        <w:rPr>
          <w:rFonts w:ascii="Arial" w:hAnsi="Arial" w:cs="Arial"/>
          <w:color w:val="000000"/>
        </w:rPr>
      </w:pPr>
    </w:p>
    <w:p w14:paraId="71914D18" w14:textId="77777777" w:rsidR="00CD2B84" w:rsidRPr="00CD2B84" w:rsidRDefault="00CD2B84" w:rsidP="001707B0">
      <w:pPr>
        <w:pStyle w:val="NoSpacing"/>
        <w:tabs>
          <w:tab w:val="left" w:pos="284"/>
        </w:tabs>
        <w:ind w:left="284"/>
        <w:rPr>
          <w:rFonts w:ascii="Arial" w:hAnsi="Arial" w:cs="Arial"/>
          <w:color w:val="000000"/>
        </w:rPr>
      </w:pPr>
      <w:r w:rsidRPr="00CD2B84">
        <w:rPr>
          <w:rFonts w:ascii="Arial" w:hAnsi="Arial" w:cs="Arial"/>
          <w:color w:val="000000"/>
        </w:rPr>
        <w:t>The person appointed will be expected to work flexibly and the exact nature of the duties described above is subject to periodic review and is liable to change.</w:t>
      </w:r>
    </w:p>
    <w:p w14:paraId="6E478362" w14:textId="77777777" w:rsidR="00CD2B84" w:rsidRPr="00CD2B84" w:rsidRDefault="00CD2B84" w:rsidP="00CD2B84">
      <w:pPr>
        <w:pStyle w:val="NoSpacing"/>
        <w:rPr>
          <w:rFonts w:ascii="Arial" w:hAnsi="Arial" w:cs="Arial"/>
          <w:color w:val="000000"/>
        </w:rPr>
      </w:pPr>
    </w:p>
    <w:p w14:paraId="48883592" w14:textId="77777777" w:rsidR="00CD2B84" w:rsidRPr="00CD2B84" w:rsidRDefault="00CD2B84" w:rsidP="00CD2B84">
      <w:pPr>
        <w:tabs>
          <w:tab w:val="left" w:pos="720"/>
          <w:tab w:val="left" w:pos="5760"/>
        </w:tabs>
        <w:spacing w:after="0" w:line="240" w:lineRule="auto"/>
        <w:ind w:left="720" w:hanging="720"/>
        <w:rPr>
          <w:rFonts w:ascii="Arial" w:eastAsia="Times New Roman" w:hAnsi="Arial" w:cs="Times New Roman"/>
          <w:szCs w:val="20"/>
        </w:rPr>
      </w:pPr>
    </w:p>
    <w:p w14:paraId="2C7BFC54" w14:textId="77777777" w:rsidR="00CD2B84" w:rsidRPr="00CD2B84" w:rsidRDefault="00CD2B84" w:rsidP="00CD2B84">
      <w:pPr>
        <w:tabs>
          <w:tab w:val="left" w:pos="720"/>
          <w:tab w:val="left" w:pos="5760"/>
        </w:tabs>
        <w:spacing w:after="0" w:line="240" w:lineRule="auto"/>
        <w:ind w:left="720" w:hanging="720"/>
        <w:rPr>
          <w:rFonts w:ascii="Arial" w:eastAsia="Times New Roman" w:hAnsi="Arial" w:cs="Times New Roman"/>
          <w:szCs w:val="20"/>
        </w:rPr>
      </w:pPr>
    </w:p>
    <w:p w14:paraId="2B8BF7A3" w14:textId="0AB69691" w:rsidR="00CD2B84" w:rsidRPr="00CD2B84" w:rsidRDefault="00CD2B84" w:rsidP="00072F41">
      <w:pPr>
        <w:tabs>
          <w:tab w:val="left" w:pos="1920"/>
          <w:tab w:val="left" w:pos="3828"/>
        </w:tabs>
        <w:spacing w:after="0" w:line="240" w:lineRule="auto"/>
        <w:rPr>
          <w:rFonts w:ascii="Arial" w:eastAsia="Times New Roman" w:hAnsi="Arial" w:cs="Times New Roman"/>
          <w:bCs/>
          <w:szCs w:val="20"/>
        </w:rPr>
      </w:pPr>
      <w:r w:rsidRPr="00CD2B84">
        <w:rPr>
          <w:rFonts w:ascii="Arial" w:eastAsia="Times New Roman" w:hAnsi="Arial" w:cs="Times New Roman"/>
          <w:b/>
          <w:szCs w:val="20"/>
          <w:u w:val="single"/>
        </w:rPr>
        <w:t>Prepared by:</w:t>
      </w:r>
      <w:r w:rsidRPr="00CD2B84">
        <w:rPr>
          <w:rFonts w:ascii="Arial" w:eastAsia="Times New Roman" w:hAnsi="Arial" w:cs="Times New Roman"/>
          <w:b/>
          <w:szCs w:val="20"/>
        </w:rPr>
        <w:tab/>
        <w:t>Name</w:t>
      </w:r>
      <w:r w:rsidR="001707B0">
        <w:rPr>
          <w:rFonts w:ascii="Arial" w:eastAsia="Times New Roman" w:hAnsi="Arial" w:cs="Times New Roman"/>
          <w:b/>
          <w:szCs w:val="20"/>
        </w:rPr>
        <w:t xml:space="preserve">: </w:t>
      </w:r>
      <w:r w:rsidR="00072F41">
        <w:rPr>
          <w:rFonts w:ascii="Arial" w:eastAsia="Times New Roman" w:hAnsi="Arial" w:cs="Times New Roman"/>
          <w:b/>
          <w:szCs w:val="20"/>
        </w:rPr>
        <w:tab/>
      </w:r>
      <w:r w:rsidR="001707B0" w:rsidRPr="00072F41">
        <w:rPr>
          <w:rFonts w:ascii="Arial" w:eastAsia="Times New Roman" w:hAnsi="Arial" w:cs="Times New Roman"/>
          <w:bCs/>
          <w:szCs w:val="20"/>
        </w:rPr>
        <w:t>Karen Lee</w:t>
      </w:r>
    </w:p>
    <w:p w14:paraId="33A7E8E1" w14:textId="77777777" w:rsidR="00CD2B84" w:rsidRPr="00CD2B84" w:rsidRDefault="00CD2B84" w:rsidP="00CD2B84">
      <w:pPr>
        <w:tabs>
          <w:tab w:val="left" w:pos="1920"/>
          <w:tab w:val="left" w:pos="5760"/>
        </w:tabs>
        <w:spacing w:after="0" w:line="240" w:lineRule="auto"/>
        <w:rPr>
          <w:rFonts w:ascii="Arial" w:eastAsia="Times New Roman" w:hAnsi="Arial" w:cs="Times New Roman"/>
          <w:bCs/>
          <w:szCs w:val="20"/>
        </w:rPr>
      </w:pPr>
    </w:p>
    <w:p w14:paraId="0049849B" w14:textId="33F9F95C" w:rsidR="00CD2B84" w:rsidRPr="00CD2B84" w:rsidRDefault="00CD2B84" w:rsidP="00072F41">
      <w:pPr>
        <w:tabs>
          <w:tab w:val="left" w:pos="1920"/>
        </w:tabs>
        <w:spacing w:after="0" w:line="240" w:lineRule="auto"/>
        <w:rPr>
          <w:rFonts w:ascii="Arial" w:eastAsia="Times New Roman" w:hAnsi="Arial" w:cs="Times New Roman"/>
          <w:b/>
        </w:rPr>
      </w:pPr>
      <w:r w:rsidRPr="00CD2B84">
        <w:rPr>
          <w:rFonts w:ascii="Arial" w:eastAsia="Times New Roman" w:hAnsi="Arial" w:cs="Times New Roman"/>
          <w:b/>
          <w:szCs w:val="20"/>
        </w:rPr>
        <w:tab/>
      </w:r>
      <w:r w:rsidRPr="4A7DDC4E">
        <w:rPr>
          <w:rFonts w:ascii="Arial" w:eastAsia="Times New Roman" w:hAnsi="Arial" w:cs="Times New Roman"/>
          <w:b/>
        </w:rPr>
        <w:t>Designation</w:t>
      </w:r>
      <w:r w:rsidR="001707B0" w:rsidRPr="4A7DDC4E">
        <w:rPr>
          <w:rFonts w:ascii="Arial" w:eastAsia="Times New Roman" w:hAnsi="Arial" w:cs="Times New Roman"/>
          <w:b/>
        </w:rPr>
        <w:t xml:space="preserve">: </w:t>
      </w:r>
      <w:r w:rsidR="00072F41">
        <w:rPr>
          <w:rFonts w:ascii="Arial" w:eastAsia="Times New Roman" w:hAnsi="Arial" w:cs="Times New Roman"/>
          <w:b/>
          <w:szCs w:val="20"/>
        </w:rPr>
        <w:tab/>
      </w:r>
      <w:r w:rsidR="001707B0" w:rsidRPr="4A7DDC4E">
        <w:rPr>
          <w:rFonts w:ascii="Arial" w:eastAsia="Times New Roman" w:hAnsi="Arial" w:cs="Times New Roman"/>
        </w:rPr>
        <w:t>Team Manager – Client Support</w:t>
      </w:r>
    </w:p>
    <w:p w14:paraId="1F70F1BF" w14:textId="77777777" w:rsidR="00CD2B84" w:rsidRPr="00CD2B84" w:rsidRDefault="00CD2B84" w:rsidP="00CD2B84">
      <w:pPr>
        <w:tabs>
          <w:tab w:val="left" w:pos="1920"/>
          <w:tab w:val="left" w:pos="5760"/>
        </w:tabs>
        <w:spacing w:after="0" w:line="240" w:lineRule="auto"/>
        <w:rPr>
          <w:rFonts w:ascii="Arial" w:eastAsia="Times New Roman" w:hAnsi="Arial" w:cs="Times New Roman"/>
          <w:b/>
          <w:szCs w:val="20"/>
        </w:rPr>
      </w:pPr>
    </w:p>
    <w:p w14:paraId="66E4A2FE" w14:textId="490F40D3" w:rsidR="001707B0" w:rsidRDefault="00CD2B84" w:rsidP="00CD2B84">
      <w:pPr>
        <w:tabs>
          <w:tab w:val="left" w:pos="1920"/>
          <w:tab w:val="left" w:pos="5760"/>
        </w:tabs>
        <w:spacing w:after="0" w:line="240" w:lineRule="auto"/>
        <w:rPr>
          <w:rFonts w:ascii="Arial" w:eastAsia="Times New Roman" w:hAnsi="Arial" w:cs="Times New Roman"/>
          <w:b/>
          <w:szCs w:val="20"/>
        </w:rPr>
      </w:pPr>
      <w:r w:rsidRPr="00CD2B84">
        <w:rPr>
          <w:rFonts w:ascii="Arial" w:eastAsia="Times New Roman" w:hAnsi="Arial" w:cs="Times New Roman"/>
          <w:b/>
          <w:szCs w:val="20"/>
        </w:rPr>
        <w:tab/>
        <w:t>Date</w:t>
      </w:r>
      <w:r w:rsidR="001707B0">
        <w:rPr>
          <w:rFonts w:ascii="Arial" w:eastAsia="Times New Roman" w:hAnsi="Arial" w:cs="Times New Roman"/>
          <w:b/>
          <w:szCs w:val="20"/>
        </w:rPr>
        <w:t>:</w:t>
      </w:r>
      <w:r w:rsidR="00072F41">
        <w:rPr>
          <w:rFonts w:ascii="Arial" w:eastAsia="Times New Roman" w:hAnsi="Arial" w:cs="Times New Roman"/>
          <w:b/>
          <w:szCs w:val="20"/>
        </w:rPr>
        <w:t xml:space="preserve">                       </w:t>
      </w:r>
      <w:r w:rsidR="00E2677F">
        <w:rPr>
          <w:rFonts w:ascii="Arial" w:eastAsia="Times New Roman" w:hAnsi="Arial" w:cs="Times New Roman"/>
          <w:bCs/>
          <w:szCs w:val="20"/>
        </w:rPr>
        <w:t>April 2023</w:t>
      </w:r>
    </w:p>
    <w:p w14:paraId="7EB461C9" w14:textId="49A55618" w:rsidR="00CD2B84" w:rsidRPr="00CD2B84" w:rsidRDefault="001707B0" w:rsidP="00CD2B84">
      <w:pPr>
        <w:tabs>
          <w:tab w:val="left" w:pos="1920"/>
          <w:tab w:val="left" w:pos="5760"/>
        </w:tabs>
        <w:spacing w:after="0" w:line="240" w:lineRule="auto"/>
        <w:rPr>
          <w:rFonts w:ascii="Arial" w:eastAsia="Times New Roman" w:hAnsi="Arial" w:cs="Times New Roman"/>
          <w:szCs w:val="20"/>
        </w:rPr>
      </w:pPr>
      <w:r>
        <w:rPr>
          <w:rFonts w:ascii="Arial" w:eastAsia="Times New Roman" w:hAnsi="Arial" w:cs="Times New Roman"/>
          <w:b/>
          <w:szCs w:val="20"/>
        </w:rPr>
        <w:tab/>
      </w:r>
    </w:p>
    <w:p w14:paraId="37198638" w14:textId="4749B615" w:rsidR="004C2BC8" w:rsidRDefault="004C2BC8">
      <w:r>
        <w:br w:type="page"/>
      </w:r>
    </w:p>
    <w:p w14:paraId="21AAA459" w14:textId="73F2B6B9" w:rsidR="00267D58" w:rsidRPr="00267D58" w:rsidRDefault="00267D58" w:rsidP="00267D58">
      <w:pPr>
        <w:keepNext/>
        <w:spacing w:after="0" w:line="240" w:lineRule="auto"/>
        <w:jc w:val="center"/>
        <w:outlineLvl w:val="3"/>
        <w:rPr>
          <w:rFonts w:ascii="Arial" w:eastAsia="Times New Roman" w:hAnsi="Arial" w:cs="Times New Roman"/>
          <w:b/>
          <w:sz w:val="24"/>
          <w:szCs w:val="24"/>
        </w:rPr>
      </w:pPr>
      <w:r w:rsidRPr="00267D58">
        <w:rPr>
          <w:rFonts w:ascii="Arial" w:eastAsia="Times New Roman" w:hAnsi="Arial" w:cs="Times New Roman"/>
          <w:b/>
          <w:sz w:val="24"/>
          <w:szCs w:val="24"/>
        </w:rPr>
        <w:lastRenderedPageBreak/>
        <w:t>SEFTON</w:t>
      </w:r>
      <w:r>
        <w:rPr>
          <w:rFonts w:ascii="Arial" w:eastAsia="Times New Roman" w:hAnsi="Arial" w:cs="Times New Roman"/>
          <w:b/>
          <w:sz w:val="24"/>
          <w:szCs w:val="24"/>
        </w:rPr>
        <w:t xml:space="preserve"> COUNCIL</w:t>
      </w:r>
    </w:p>
    <w:p w14:paraId="2A6FA4DA" w14:textId="77777777" w:rsidR="00267D58" w:rsidRPr="00267D58" w:rsidRDefault="00267D58" w:rsidP="00267D58">
      <w:pPr>
        <w:spacing w:after="0" w:line="240" w:lineRule="auto"/>
        <w:jc w:val="center"/>
        <w:rPr>
          <w:rFonts w:ascii="Arial" w:eastAsia="Times New Roman" w:hAnsi="Arial" w:cs="Times New Roman"/>
          <w:b/>
          <w:sz w:val="24"/>
          <w:szCs w:val="24"/>
        </w:rPr>
      </w:pPr>
      <w:r w:rsidRPr="00267D58">
        <w:rPr>
          <w:rFonts w:ascii="Arial" w:eastAsia="Times New Roman" w:hAnsi="Arial" w:cs="Times New Roman"/>
          <w:b/>
          <w:sz w:val="24"/>
          <w:szCs w:val="24"/>
        </w:rPr>
        <w:t>PERSON SPECIFICATION</w:t>
      </w:r>
    </w:p>
    <w:p w14:paraId="181413B8" w14:textId="77777777" w:rsidR="00267D58" w:rsidRPr="00267D58" w:rsidRDefault="00267D58" w:rsidP="00267D58">
      <w:pPr>
        <w:spacing w:after="0" w:line="240" w:lineRule="auto"/>
        <w:jc w:val="center"/>
        <w:rPr>
          <w:rFonts w:ascii="Arial" w:eastAsia="Times New Roman" w:hAnsi="Arial" w:cs="Times New Roman"/>
          <w:b/>
          <w:sz w:val="24"/>
          <w:szCs w:val="24"/>
        </w:rPr>
      </w:pPr>
    </w:p>
    <w:tbl>
      <w:tblPr>
        <w:tblW w:w="9750" w:type="dxa"/>
        <w:tblInd w:w="-72" w:type="dxa"/>
        <w:tblLayout w:type="fixed"/>
        <w:tblLook w:val="0000" w:firstRow="0" w:lastRow="0" w:firstColumn="0" w:lastColumn="0" w:noHBand="0" w:noVBand="0"/>
      </w:tblPr>
      <w:tblGrid>
        <w:gridCol w:w="72"/>
        <w:gridCol w:w="1548"/>
        <w:gridCol w:w="2979"/>
        <w:gridCol w:w="418"/>
        <w:gridCol w:w="314"/>
        <w:gridCol w:w="879"/>
        <w:gridCol w:w="207"/>
        <w:gridCol w:w="1701"/>
        <w:gridCol w:w="415"/>
        <w:gridCol w:w="1141"/>
        <w:gridCol w:w="76"/>
      </w:tblGrid>
      <w:tr w:rsidR="00267D58" w:rsidRPr="00267D58" w14:paraId="231B2FFB" w14:textId="77777777" w:rsidTr="002C136E">
        <w:trPr>
          <w:gridAfter w:val="1"/>
          <w:wAfter w:w="76" w:type="dxa"/>
          <w:cantSplit/>
        </w:trPr>
        <w:tc>
          <w:tcPr>
            <w:tcW w:w="1620" w:type="dxa"/>
            <w:gridSpan w:val="2"/>
          </w:tcPr>
          <w:p w14:paraId="5545291F" w14:textId="77777777" w:rsidR="00267D58" w:rsidRPr="00267D58" w:rsidRDefault="00267D58" w:rsidP="00267D58">
            <w:pPr>
              <w:spacing w:after="0" w:line="240" w:lineRule="auto"/>
              <w:rPr>
                <w:rFonts w:ascii="Arial" w:eastAsia="Times New Roman" w:hAnsi="Arial" w:cs="Times New Roman"/>
                <w:sz w:val="24"/>
                <w:szCs w:val="24"/>
              </w:rPr>
            </w:pPr>
            <w:r w:rsidRPr="00267D58">
              <w:rPr>
                <w:rFonts w:ascii="Arial" w:eastAsia="Times New Roman" w:hAnsi="Arial" w:cs="Times New Roman"/>
                <w:sz w:val="24"/>
                <w:szCs w:val="24"/>
              </w:rPr>
              <w:t>Post:</w:t>
            </w:r>
          </w:p>
        </w:tc>
        <w:tc>
          <w:tcPr>
            <w:tcW w:w="3397" w:type="dxa"/>
            <w:gridSpan w:val="2"/>
          </w:tcPr>
          <w:p w14:paraId="59477BB4" w14:textId="6E7FF923" w:rsidR="00267D58" w:rsidRPr="00267D58" w:rsidRDefault="00267D58" w:rsidP="00267D58">
            <w:pPr>
              <w:spacing w:after="0" w:line="240" w:lineRule="auto"/>
              <w:rPr>
                <w:rFonts w:ascii="Arial" w:eastAsia="Times New Roman" w:hAnsi="Arial" w:cs="Arial"/>
                <w:b/>
                <w:bCs/>
                <w:sz w:val="24"/>
                <w:szCs w:val="24"/>
              </w:rPr>
            </w:pPr>
            <w:r>
              <w:rPr>
                <w:rFonts w:ascii="Arial" w:eastAsia="Times New Roman" w:hAnsi="Arial" w:cs="Arial"/>
                <w:b/>
                <w:bCs/>
                <w:sz w:val="24"/>
                <w:szCs w:val="24"/>
              </w:rPr>
              <w:t>C</w:t>
            </w:r>
            <w:r w:rsidRPr="00267D58">
              <w:rPr>
                <w:rFonts w:ascii="Arial" w:eastAsia="Times New Roman" w:hAnsi="Arial" w:cs="Arial"/>
                <w:b/>
                <w:bCs/>
                <w:sz w:val="24"/>
                <w:szCs w:val="24"/>
              </w:rPr>
              <w:t>l</w:t>
            </w:r>
            <w:r>
              <w:rPr>
                <w:rFonts w:ascii="Arial" w:eastAsia="Times New Roman" w:hAnsi="Arial" w:cs="Arial"/>
                <w:b/>
                <w:bCs/>
                <w:sz w:val="24"/>
                <w:szCs w:val="24"/>
              </w:rPr>
              <w:t>ient Support</w:t>
            </w:r>
            <w:r w:rsidRPr="00267D58">
              <w:rPr>
                <w:rFonts w:ascii="Arial" w:eastAsia="Times New Roman" w:hAnsi="Arial" w:cs="Arial"/>
                <w:b/>
                <w:bCs/>
                <w:sz w:val="24"/>
                <w:szCs w:val="24"/>
              </w:rPr>
              <w:t xml:space="preserve"> Officer.</w:t>
            </w:r>
          </w:p>
        </w:tc>
        <w:tc>
          <w:tcPr>
            <w:tcW w:w="1193" w:type="dxa"/>
            <w:gridSpan w:val="2"/>
          </w:tcPr>
          <w:p w14:paraId="26618262" w14:textId="77777777" w:rsidR="00267D58" w:rsidRPr="00267D58" w:rsidRDefault="00267D58" w:rsidP="00267D58">
            <w:pPr>
              <w:spacing w:after="0" w:line="240" w:lineRule="auto"/>
              <w:rPr>
                <w:rFonts w:ascii="Arial" w:eastAsia="Times New Roman" w:hAnsi="Arial" w:cs="Times New Roman"/>
                <w:sz w:val="24"/>
                <w:szCs w:val="24"/>
              </w:rPr>
            </w:pPr>
            <w:r w:rsidRPr="00267D58">
              <w:rPr>
                <w:rFonts w:ascii="Arial" w:eastAsia="Times New Roman" w:hAnsi="Arial" w:cs="Times New Roman"/>
                <w:sz w:val="24"/>
                <w:szCs w:val="24"/>
              </w:rPr>
              <w:t>Post No.</w:t>
            </w:r>
          </w:p>
        </w:tc>
        <w:tc>
          <w:tcPr>
            <w:tcW w:w="3464" w:type="dxa"/>
            <w:gridSpan w:val="4"/>
          </w:tcPr>
          <w:p w14:paraId="05D3A2DA" w14:textId="77777777" w:rsidR="00267D58" w:rsidRPr="00267D58" w:rsidRDefault="00267D58" w:rsidP="00267D58">
            <w:pPr>
              <w:spacing w:after="0" w:line="240" w:lineRule="auto"/>
              <w:rPr>
                <w:rFonts w:ascii="Arial" w:eastAsia="Times New Roman" w:hAnsi="Arial" w:cs="Times New Roman"/>
                <w:sz w:val="24"/>
                <w:szCs w:val="24"/>
              </w:rPr>
            </w:pPr>
          </w:p>
        </w:tc>
      </w:tr>
      <w:tr w:rsidR="00267D58" w:rsidRPr="00267D58" w14:paraId="737C3F1F" w14:textId="77777777" w:rsidTr="002C136E">
        <w:trPr>
          <w:gridAfter w:val="1"/>
          <w:wAfter w:w="76" w:type="dxa"/>
          <w:cantSplit/>
        </w:trPr>
        <w:tc>
          <w:tcPr>
            <w:tcW w:w="1620" w:type="dxa"/>
            <w:gridSpan w:val="2"/>
          </w:tcPr>
          <w:p w14:paraId="650C7F28" w14:textId="77777777" w:rsidR="00267D58" w:rsidRPr="00267D58" w:rsidRDefault="00267D58" w:rsidP="00267D58">
            <w:pPr>
              <w:spacing w:after="0" w:line="240" w:lineRule="auto"/>
              <w:rPr>
                <w:rFonts w:ascii="Arial" w:eastAsia="Times New Roman" w:hAnsi="Arial" w:cs="Times New Roman"/>
                <w:sz w:val="24"/>
                <w:szCs w:val="24"/>
              </w:rPr>
            </w:pPr>
            <w:r w:rsidRPr="00267D58">
              <w:rPr>
                <w:rFonts w:ascii="Arial" w:eastAsia="Times New Roman" w:hAnsi="Arial" w:cs="Times New Roman"/>
                <w:sz w:val="24"/>
                <w:szCs w:val="24"/>
              </w:rPr>
              <w:t>Department:</w:t>
            </w:r>
          </w:p>
          <w:p w14:paraId="2B770C9B" w14:textId="77777777" w:rsidR="00267D58" w:rsidRPr="00267D58" w:rsidRDefault="00267D58" w:rsidP="00267D58">
            <w:pPr>
              <w:spacing w:after="0" w:line="240" w:lineRule="auto"/>
              <w:rPr>
                <w:rFonts w:ascii="Arial" w:eastAsia="Times New Roman" w:hAnsi="Arial" w:cs="Times New Roman"/>
                <w:sz w:val="24"/>
                <w:szCs w:val="24"/>
              </w:rPr>
            </w:pPr>
          </w:p>
        </w:tc>
        <w:tc>
          <w:tcPr>
            <w:tcW w:w="3397" w:type="dxa"/>
            <w:gridSpan w:val="2"/>
          </w:tcPr>
          <w:p w14:paraId="112B5F71" w14:textId="77777777" w:rsidR="00267D58" w:rsidRPr="00267D58" w:rsidRDefault="00267D58" w:rsidP="00267D58">
            <w:pPr>
              <w:spacing w:after="0" w:line="240" w:lineRule="auto"/>
              <w:rPr>
                <w:rFonts w:ascii="Arial" w:eastAsia="Times New Roman" w:hAnsi="Arial" w:cs="Times New Roman"/>
                <w:b/>
                <w:sz w:val="24"/>
                <w:szCs w:val="24"/>
              </w:rPr>
            </w:pPr>
            <w:r w:rsidRPr="00267D58">
              <w:rPr>
                <w:rFonts w:ascii="Arial" w:eastAsia="Times New Roman" w:hAnsi="Arial" w:cs="Times New Roman"/>
                <w:b/>
                <w:sz w:val="24"/>
                <w:szCs w:val="24"/>
              </w:rPr>
              <w:t>Adult Social Care</w:t>
            </w:r>
          </w:p>
        </w:tc>
        <w:tc>
          <w:tcPr>
            <w:tcW w:w="1193" w:type="dxa"/>
            <w:gridSpan w:val="2"/>
          </w:tcPr>
          <w:p w14:paraId="47F93051" w14:textId="77777777" w:rsidR="00267D58" w:rsidRPr="00267D58" w:rsidRDefault="00267D58" w:rsidP="00267D58">
            <w:pPr>
              <w:spacing w:after="0" w:line="240" w:lineRule="auto"/>
              <w:rPr>
                <w:rFonts w:ascii="Arial" w:eastAsia="Times New Roman" w:hAnsi="Arial" w:cs="Times New Roman"/>
                <w:sz w:val="24"/>
                <w:szCs w:val="24"/>
              </w:rPr>
            </w:pPr>
            <w:r w:rsidRPr="00267D58">
              <w:rPr>
                <w:rFonts w:ascii="Arial" w:eastAsia="Times New Roman" w:hAnsi="Arial" w:cs="Times New Roman"/>
                <w:sz w:val="24"/>
                <w:szCs w:val="24"/>
              </w:rPr>
              <w:t>Division:</w:t>
            </w:r>
          </w:p>
        </w:tc>
        <w:tc>
          <w:tcPr>
            <w:tcW w:w="3464" w:type="dxa"/>
            <w:gridSpan w:val="4"/>
          </w:tcPr>
          <w:p w14:paraId="3DBF6B18" w14:textId="3022E0A1" w:rsidR="00267D58" w:rsidRPr="00267D58" w:rsidRDefault="00683C98" w:rsidP="00267D58">
            <w:pPr>
              <w:keepNext/>
              <w:spacing w:after="0" w:line="240" w:lineRule="auto"/>
              <w:outlineLvl w:val="0"/>
              <w:rPr>
                <w:rFonts w:ascii="Arial" w:eastAsia="Times New Roman" w:hAnsi="Arial" w:cs="Times New Roman"/>
                <w:b/>
                <w:bCs/>
                <w:sz w:val="24"/>
                <w:szCs w:val="24"/>
              </w:rPr>
            </w:pPr>
            <w:r>
              <w:rPr>
                <w:rFonts w:ascii="Arial" w:eastAsia="Times New Roman" w:hAnsi="Arial" w:cs="Times New Roman"/>
                <w:b/>
                <w:bCs/>
                <w:sz w:val="24"/>
                <w:szCs w:val="24"/>
              </w:rPr>
              <w:t>Client</w:t>
            </w:r>
            <w:r w:rsidR="00267D58" w:rsidRPr="00267D58">
              <w:rPr>
                <w:rFonts w:ascii="Arial" w:eastAsia="Times New Roman" w:hAnsi="Arial" w:cs="Times New Roman"/>
                <w:b/>
                <w:bCs/>
                <w:sz w:val="24"/>
                <w:szCs w:val="24"/>
              </w:rPr>
              <w:t xml:space="preserve"> Support</w:t>
            </w:r>
          </w:p>
        </w:tc>
      </w:tr>
      <w:tr w:rsidR="003C7073" w:rsidRPr="00267D58" w14:paraId="58F41C52" w14:textId="77777777" w:rsidTr="002C136E">
        <w:trPr>
          <w:gridBefore w:val="1"/>
          <w:wBefore w:w="72" w:type="dxa"/>
          <w:cantSplit/>
          <w:trHeight w:val="836"/>
        </w:trPr>
        <w:tc>
          <w:tcPr>
            <w:tcW w:w="6345" w:type="dxa"/>
            <w:gridSpan w:val="6"/>
            <w:tcBorders>
              <w:top w:val="single" w:sz="12" w:space="0" w:color="auto"/>
              <w:left w:val="single" w:sz="12" w:space="0" w:color="auto"/>
              <w:bottom w:val="single" w:sz="6" w:space="0" w:color="auto"/>
              <w:right w:val="single" w:sz="6" w:space="0" w:color="auto"/>
            </w:tcBorders>
          </w:tcPr>
          <w:p w14:paraId="008E8C70" w14:textId="77777777" w:rsidR="00267D58" w:rsidRPr="00267D58" w:rsidRDefault="00267D58" w:rsidP="00267D58">
            <w:pPr>
              <w:spacing w:after="0" w:line="240" w:lineRule="auto"/>
              <w:rPr>
                <w:rFonts w:ascii="Arial" w:eastAsia="Times New Roman" w:hAnsi="Arial" w:cs="Times New Roman"/>
                <w:b/>
                <w:sz w:val="24"/>
                <w:szCs w:val="24"/>
              </w:rPr>
            </w:pPr>
            <w:r w:rsidRPr="00267D58">
              <w:rPr>
                <w:rFonts w:ascii="Arial" w:eastAsia="Times New Roman" w:hAnsi="Arial" w:cs="Times New Roman"/>
                <w:b/>
                <w:sz w:val="24"/>
                <w:szCs w:val="24"/>
              </w:rPr>
              <w:t>Personal Attributes Required</w:t>
            </w:r>
          </w:p>
        </w:tc>
        <w:tc>
          <w:tcPr>
            <w:tcW w:w="1701" w:type="dxa"/>
            <w:tcBorders>
              <w:top w:val="single" w:sz="12" w:space="0" w:color="auto"/>
              <w:left w:val="single" w:sz="6" w:space="0" w:color="auto"/>
              <w:bottom w:val="single" w:sz="6" w:space="0" w:color="auto"/>
              <w:right w:val="single" w:sz="6" w:space="0" w:color="auto"/>
            </w:tcBorders>
          </w:tcPr>
          <w:p w14:paraId="77AE680C" w14:textId="77777777" w:rsidR="00267D58" w:rsidRPr="00267D58" w:rsidRDefault="00267D58" w:rsidP="00267D58">
            <w:pPr>
              <w:spacing w:after="0" w:line="240" w:lineRule="auto"/>
              <w:jc w:val="center"/>
              <w:rPr>
                <w:rFonts w:ascii="Arial" w:eastAsia="Times New Roman" w:hAnsi="Arial" w:cs="Times New Roman"/>
                <w:b/>
                <w:sz w:val="24"/>
                <w:szCs w:val="24"/>
              </w:rPr>
            </w:pPr>
            <w:r w:rsidRPr="00267D58">
              <w:rPr>
                <w:rFonts w:ascii="Arial" w:eastAsia="Times New Roman" w:hAnsi="Arial" w:cs="Times New Roman"/>
                <w:b/>
                <w:sz w:val="24"/>
                <w:szCs w:val="24"/>
              </w:rPr>
              <w:t>Essential (E)</w:t>
            </w:r>
          </w:p>
          <w:p w14:paraId="78DA7983" w14:textId="77777777" w:rsidR="00267D58" w:rsidRPr="00267D58" w:rsidRDefault="00267D58" w:rsidP="00267D58">
            <w:pPr>
              <w:spacing w:after="0" w:line="240" w:lineRule="auto"/>
              <w:jc w:val="center"/>
              <w:rPr>
                <w:rFonts w:ascii="Arial" w:eastAsia="Times New Roman" w:hAnsi="Arial" w:cs="Times New Roman"/>
                <w:b/>
                <w:sz w:val="24"/>
                <w:szCs w:val="24"/>
              </w:rPr>
            </w:pPr>
            <w:r w:rsidRPr="00267D58">
              <w:rPr>
                <w:rFonts w:ascii="Arial" w:eastAsia="Times New Roman" w:hAnsi="Arial" w:cs="Times New Roman"/>
                <w:b/>
                <w:sz w:val="24"/>
                <w:szCs w:val="24"/>
              </w:rPr>
              <w:t>or</w:t>
            </w:r>
          </w:p>
          <w:p w14:paraId="70748435" w14:textId="77777777" w:rsidR="00267D58" w:rsidRPr="00267D58" w:rsidRDefault="00267D58" w:rsidP="00267D58">
            <w:pPr>
              <w:spacing w:after="0" w:line="240" w:lineRule="auto"/>
              <w:jc w:val="center"/>
              <w:rPr>
                <w:rFonts w:ascii="Arial" w:eastAsia="Times New Roman" w:hAnsi="Arial" w:cs="Times New Roman"/>
                <w:b/>
                <w:sz w:val="24"/>
                <w:szCs w:val="24"/>
              </w:rPr>
            </w:pPr>
            <w:r w:rsidRPr="00267D58">
              <w:rPr>
                <w:rFonts w:ascii="Arial" w:eastAsia="Times New Roman" w:hAnsi="Arial" w:cs="Times New Roman"/>
                <w:b/>
                <w:sz w:val="24"/>
                <w:szCs w:val="24"/>
              </w:rPr>
              <w:t>Desirable (D)</w:t>
            </w:r>
          </w:p>
        </w:tc>
        <w:tc>
          <w:tcPr>
            <w:tcW w:w="1632" w:type="dxa"/>
            <w:gridSpan w:val="3"/>
            <w:tcBorders>
              <w:top w:val="single" w:sz="12" w:space="0" w:color="auto"/>
              <w:left w:val="single" w:sz="6" w:space="0" w:color="auto"/>
              <w:bottom w:val="single" w:sz="6" w:space="0" w:color="auto"/>
              <w:right w:val="single" w:sz="12" w:space="0" w:color="auto"/>
            </w:tcBorders>
          </w:tcPr>
          <w:p w14:paraId="4100DB91" w14:textId="77777777" w:rsidR="00267D58" w:rsidRPr="00267D58" w:rsidRDefault="00267D58" w:rsidP="00267D58">
            <w:pPr>
              <w:spacing w:after="0" w:line="240" w:lineRule="auto"/>
              <w:jc w:val="center"/>
              <w:rPr>
                <w:rFonts w:ascii="Arial" w:eastAsia="Times New Roman" w:hAnsi="Arial" w:cs="Times New Roman"/>
                <w:b/>
                <w:sz w:val="24"/>
                <w:szCs w:val="24"/>
              </w:rPr>
            </w:pPr>
            <w:r w:rsidRPr="00267D58">
              <w:rPr>
                <w:rFonts w:ascii="Arial" w:eastAsia="Times New Roman" w:hAnsi="Arial" w:cs="Times New Roman"/>
                <w:b/>
                <w:sz w:val="24"/>
                <w:szCs w:val="24"/>
              </w:rPr>
              <w:t>Method of Assessment</w:t>
            </w:r>
          </w:p>
        </w:tc>
      </w:tr>
      <w:tr w:rsidR="003C7073" w:rsidRPr="00267D58" w14:paraId="3D0BFA9E" w14:textId="77777777" w:rsidTr="002C136E">
        <w:trPr>
          <w:gridBefore w:val="1"/>
          <w:wBefore w:w="72" w:type="dxa"/>
          <w:cantSplit/>
          <w:trHeight w:val="874"/>
        </w:trPr>
        <w:tc>
          <w:tcPr>
            <w:tcW w:w="6345" w:type="dxa"/>
            <w:gridSpan w:val="6"/>
            <w:tcBorders>
              <w:top w:val="single" w:sz="6" w:space="0" w:color="auto"/>
              <w:left w:val="single" w:sz="12" w:space="0" w:color="auto"/>
              <w:bottom w:val="single" w:sz="6" w:space="0" w:color="auto"/>
              <w:right w:val="single" w:sz="6" w:space="0" w:color="auto"/>
            </w:tcBorders>
          </w:tcPr>
          <w:p w14:paraId="27EF5D0B" w14:textId="45105C33" w:rsidR="00267D58" w:rsidRDefault="00267D58" w:rsidP="00267D58">
            <w:pPr>
              <w:spacing w:after="0" w:line="240" w:lineRule="auto"/>
              <w:rPr>
                <w:rFonts w:ascii="Arial" w:eastAsia="Times New Roman" w:hAnsi="Arial" w:cs="Times New Roman"/>
                <w:b/>
                <w:sz w:val="24"/>
                <w:szCs w:val="24"/>
                <w:u w:val="single"/>
              </w:rPr>
            </w:pPr>
            <w:r w:rsidRPr="00267D58">
              <w:rPr>
                <w:rFonts w:ascii="Arial" w:eastAsia="Times New Roman" w:hAnsi="Arial" w:cs="Times New Roman"/>
                <w:b/>
                <w:sz w:val="24"/>
                <w:szCs w:val="24"/>
                <w:u w:val="single"/>
              </w:rPr>
              <w:t>Relevant Education / Training</w:t>
            </w:r>
          </w:p>
          <w:p w14:paraId="1FADF6F5" w14:textId="2A6C9927" w:rsidR="00683C98" w:rsidRPr="00267D58" w:rsidRDefault="00591005" w:rsidP="00267D58">
            <w:pPr>
              <w:spacing w:after="0" w:line="240" w:lineRule="auto"/>
              <w:rPr>
                <w:rFonts w:ascii="Arial" w:eastAsia="Times New Roman" w:hAnsi="Arial" w:cs="Times New Roman"/>
                <w:bCs/>
                <w:sz w:val="24"/>
                <w:szCs w:val="24"/>
              </w:rPr>
            </w:pPr>
            <w:r w:rsidRPr="00591005">
              <w:rPr>
                <w:rFonts w:ascii="Arial" w:eastAsia="Times New Roman" w:hAnsi="Arial" w:cs="Times New Roman"/>
                <w:bCs/>
                <w:sz w:val="24"/>
                <w:szCs w:val="24"/>
              </w:rPr>
              <w:t>GCSE Maths or equivalent/NVQ3/experience or skills</w:t>
            </w:r>
          </w:p>
          <w:p w14:paraId="24D12E03" w14:textId="233C3BEB" w:rsidR="00267D58" w:rsidRPr="00267D58" w:rsidRDefault="00267D58" w:rsidP="00267D58">
            <w:pPr>
              <w:tabs>
                <w:tab w:val="left" w:pos="1395"/>
              </w:tabs>
              <w:spacing w:after="0" w:line="240" w:lineRule="auto"/>
              <w:rPr>
                <w:rFonts w:ascii="Arial" w:eastAsia="Times New Roman" w:hAnsi="Arial"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7DEF9B7" w14:textId="77777777" w:rsidR="00267D58" w:rsidRPr="00267D58" w:rsidRDefault="00267D58" w:rsidP="00267D58">
            <w:pPr>
              <w:spacing w:after="0" w:line="240" w:lineRule="auto"/>
              <w:jc w:val="center"/>
              <w:rPr>
                <w:rFonts w:ascii="Arial" w:eastAsia="Times New Roman" w:hAnsi="Arial" w:cs="Times New Roman"/>
                <w:sz w:val="24"/>
                <w:szCs w:val="24"/>
              </w:rPr>
            </w:pPr>
          </w:p>
          <w:p w14:paraId="101EA60B"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D</w:t>
            </w:r>
          </w:p>
        </w:tc>
        <w:tc>
          <w:tcPr>
            <w:tcW w:w="1632" w:type="dxa"/>
            <w:gridSpan w:val="3"/>
            <w:tcBorders>
              <w:top w:val="single" w:sz="6" w:space="0" w:color="auto"/>
              <w:left w:val="single" w:sz="6" w:space="0" w:color="auto"/>
              <w:bottom w:val="single" w:sz="6" w:space="0" w:color="auto"/>
              <w:right w:val="single" w:sz="12" w:space="0" w:color="auto"/>
            </w:tcBorders>
          </w:tcPr>
          <w:p w14:paraId="02D4AF32" w14:textId="77777777" w:rsidR="00267D58" w:rsidRPr="00267D58" w:rsidRDefault="00267D58" w:rsidP="00267D58">
            <w:pPr>
              <w:spacing w:after="0" w:line="240" w:lineRule="auto"/>
              <w:jc w:val="center"/>
              <w:rPr>
                <w:rFonts w:ascii="Arial" w:eastAsia="Times New Roman" w:hAnsi="Arial" w:cs="Times New Roman"/>
                <w:sz w:val="24"/>
                <w:szCs w:val="24"/>
              </w:rPr>
            </w:pPr>
          </w:p>
          <w:p w14:paraId="3451B14F"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AF/C/I</w:t>
            </w:r>
          </w:p>
        </w:tc>
      </w:tr>
      <w:tr w:rsidR="003C7073" w:rsidRPr="00267D58" w14:paraId="25AE14CC" w14:textId="77777777" w:rsidTr="004C592C">
        <w:trPr>
          <w:gridBefore w:val="1"/>
          <w:wBefore w:w="72" w:type="dxa"/>
          <w:cantSplit/>
          <w:trHeight w:val="1537"/>
        </w:trPr>
        <w:tc>
          <w:tcPr>
            <w:tcW w:w="6345" w:type="dxa"/>
            <w:gridSpan w:val="6"/>
            <w:tcBorders>
              <w:top w:val="single" w:sz="6" w:space="0" w:color="auto"/>
              <w:left w:val="single" w:sz="12" w:space="0" w:color="auto"/>
              <w:bottom w:val="single" w:sz="6" w:space="0" w:color="auto"/>
              <w:right w:val="single" w:sz="6" w:space="0" w:color="auto"/>
            </w:tcBorders>
          </w:tcPr>
          <w:p w14:paraId="0F9A64DB" w14:textId="77777777" w:rsidR="00267D58" w:rsidRPr="00267D58" w:rsidRDefault="00267D58" w:rsidP="00267D58">
            <w:pPr>
              <w:spacing w:after="0" w:line="240" w:lineRule="auto"/>
              <w:rPr>
                <w:rFonts w:ascii="Arial" w:eastAsia="Times New Roman" w:hAnsi="Arial" w:cs="Times New Roman"/>
                <w:b/>
                <w:sz w:val="24"/>
                <w:szCs w:val="24"/>
                <w:u w:val="single"/>
              </w:rPr>
            </w:pPr>
            <w:r w:rsidRPr="00267D58">
              <w:rPr>
                <w:rFonts w:ascii="Arial" w:eastAsia="Times New Roman" w:hAnsi="Arial" w:cs="Times New Roman"/>
                <w:b/>
                <w:sz w:val="24"/>
                <w:szCs w:val="24"/>
                <w:u w:val="single"/>
              </w:rPr>
              <w:t>Experience</w:t>
            </w:r>
            <w:r w:rsidRPr="00267D58">
              <w:rPr>
                <w:rFonts w:ascii="Arial" w:eastAsia="Times New Roman" w:hAnsi="Arial" w:cs="Arial"/>
                <w:sz w:val="24"/>
                <w:szCs w:val="24"/>
              </w:rPr>
              <w:t xml:space="preserve"> Demonstrable experience of:</w:t>
            </w:r>
          </w:p>
          <w:p w14:paraId="2E8A2DC4" w14:textId="51175FC3" w:rsidR="009F04B7" w:rsidRPr="009F04B7" w:rsidRDefault="009F04B7" w:rsidP="009F04B7">
            <w:pPr>
              <w:spacing w:after="0" w:line="240" w:lineRule="auto"/>
              <w:rPr>
                <w:rFonts w:ascii="Arial" w:eastAsia="Times New Roman" w:hAnsi="Arial" w:cs="Arial"/>
                <w:sz w:val="24"/>
                <w:szCs w:val="24"/>
              </w:rPr>
            </w:pPr>
            <w:r w:rsidRPr="009F04B7">
              <w:rPr>
                <w:rFonts w:ascii="Arial" w:eastAsia="Times New Roman" w:hAnsi="Arial" w:cs="Arial"/>
                <w:sz w:val="24"/>
                <w:szCs w:val="24"/>
              </w:rPr>
              <w:t xml:space="preserve">1. </w:t>
            </w:r>
            <w:r w:rsidR="004C592C">
              <w:rPr>
                <w:rFonts w:ascii="Arial" w:eastAsia="Times New Roman" w:hAnsi="Arial" w:cs="Arial"/>
                <w:sz w:val="24"/>
                <w:szCs w:val="24"/>
              </w:rPr>
              <w:t>S</w:t>
            </w:r>
            <w:r w:rsidRPr="009F04B7">
              <w:rPr>
                <w:rFonts w:ascii="Arial" w:eastAsia="Times New Roman" w:hAnsi="Arial" w:cs="Arial"/>
                <w:sz w:val="24"/>
                <w:szCs w:val="24"/>
              </w:rPr>
              <w:t>upporting the delivery of customer focused financial services</w:t>
            </w:r>
            <w:r w:rsidR="00C90BB3">
              <w:rPr>
                <w:rFonts w:ascii="Arial" w:eastAsia="Times New Roman" w:hAnsi="Arial" w:cs="Arial"/>
                <w:sz w:val="24"/>
                <w:szCs w:val="24"/>
              </w:rPr>
              <w:t>.</w:t>
            </w:r>
          </w:p>
          <w:p w14:paraId="1923E55D" w14:textId="186E610F" w:rsidR="00267D58" w:rsidRPr="004C592C" w:rsidRDefault="009F04B7" w:rsidP="00B813FB">
            <w:pPr>
              <w:spacing w:after="0" w:line="240" w:lineRule="auto"/>
              <w:rPr>
                <w:rFonts w:ascii="Arial" w:eastAsia="Times New Roman" w:hAnsi="Arial" w:cs="Arial"/>
                <w:sz w:val="24"/>
                <w:szCs w:val="24"/>
              </w:rPr>
            </w:pPr>
            <w:r w:rsidRPr="009F04B7">
              <w:rPr>
                <w:rFonts w:ascii="Arial" w:eastAsia="Times New Roman" w:hAnsi="Arial" w:cs="Arial"/>
                <w:sz w:val="24"/>
                <w:szCs w:val="24"/>
              </w:rPr>
              <w:t xml:space="preserve">2. </w:t>
            </w:r>
            <w:r w:rsidR="004C592C">
              <w:rPr>
                <w:rFonts w:ascii="Arial" w:eastAsia="Times New Roman" w:hAnsi="Arial" w:cs="Arial"/>
                <w:sz w:val="24"/>
                <w:szCs w:val="24"/>
              </w:rPr>
              <w:t>Maintaining</w:t>
            </w:r>
            <w:r w:rsidRPr="009F04B7">
              <w:rPr>
                <w:rFonts w:ascii="Arial" w:eastAsia="Times New Roman" w:hAnsi="Arial" w:cs="Arial"/>
                <w:sz w:val="24"/>
                <w:szCs w:val="24"/>
              </w:rPr>
              <w:t xml:space="preserve"> records within I.T. Systems and computerised financial systems. </w:t>
            </w:r>
          </w:p>
        </w:tc>
        <w:tc>
          <w:tcPr>
            <w:tcW w:w="1701" w:type="dxa"/>
            <w:tcBorders>
              <w:top w:val="single" w:sz="6" w:space="0" w:color="auto"/>
              <w:left w:val="single" w:sz="6" w:space="0" w:color="auto"/>
              <w:bottom w:val="single" w:sz="6" w:space="0" w:color="auto"/>
              <w:right w:val="single" w:sz="6" w:space="0" w:color="auto"/>
            </w:tcBorders>
          </w:tcPr>
          <w:p w14:paraId="1122E858" w14:textId="77777777" w:rsidR="00267D58" w:rsidRPr="00267D58" w:rsidRDefault="00267D58" w:rsidP="00267D58">
            <w:pPr>
              <w:spacing w:after="0" w:line="240" w:lineRule="auto"/>
              <w:jc w:val="center"/>
              <w:rPr>
                <w:rFonts w:ascii="Arial" w:eastAsia="Times New Roman" w:hAnsi="Arial" w:cs="Times New Roman"/>
                <w:sz w:val="24"/>
                <w:szCs w:val="24"/>
              </w:rPr>
            </w:pPr>
          </w:p>
          <w:p w14:paraId="03383D5B"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p w14:paraId="1F96872E" w14:textId="77777777" w:rsidR="00267D58" w:rsidRPr="00267D58" w:rsidRDefault="00267D58" w:rsidP="00267D58">
            <w:pPr>
              <w:spacing w:after="0" w:line="240" w:lineRule="auto"/>
              <w:jc w:val="center"/>
              <w:rPr>
                <w:rFonts w:ascii="Arial" w:eastAsia="Times New Roman" w:hAnsi="Arial" w:cs="Times New Roman"/>
                <w:sz w:val="24"/>
                <w:szCs w:val="24"/>
              </w:rPr>
            </w:pPr>
          </w:p>
          <w:p w14:paraId="5C832AA2" w14:textId="7010A817" w:rsidR="00267D58" w:rsidRPr="00267D58" w:rsidRDefault="00267D58" w:rsidP="004C592C">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tc>
        <w:tc>
          <w:tcPr>
            <w:tcW w:w="1632" w:type="dxa"/>
            <w:gridSpan w:val="3"/>
            <w:tcBorders>
              <w:top w:val="single" w:sz="6" w:space="0" w:color="auto"/>
              <w:left w:val="single" w:sz="6" w:space="0" w:color="auto"/>
              <w:bottom w:val="single" w:sz="6" w:space="0" w:color="auto"/>
              <w:right w:val="single" w:sz="12" w:space="0" w:color="auto"/>
            </w:tcBorders>
          </w:tcPr>
          <w:p w14:paraId="2F077353" w14:textId="77777777" w:rsidR="00267D58" w:rsidRPr="00267D58" w:rsidRDefault="00267D58" w:rsidP="00267D58">
            <w:pPr>
              <w:spacing w:after="0" w:line="240" w:lineRule="auto"/>
              <w:jc w:val="center"/>
              <w:rPr>
                <w:rFonts w:ascii="Arial" w:eastAsia="Times New Roman" w:hAnsi="Arial" w:cs="Times New Roman"/>
                <w:sz w:val="24"/>
                <w:szCs w:val="24"/>
              </w:rPr>
            </w:pPr>
          </w:p>
          <w:p w14:paraId="4BE01543"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AF/I</w:t>
            </w:r>
          </w:p>
          <w:p w14:paraId="10A68447" w14:textId="77777777" w:rsidR="006C6E6A" w:rsidRDefault="006C6E6A" w:rsidP="00267D58">
            <w:pPr>
              <w:spacing w:after="0" w:line="240" w:lineRule="auto"/>
              <w:jc w:val="center"/>
              <w:rPr>
                <w:rFonts w:ascii="Arial" w:eastAsia="Times New Roman" w:hAnsi="Arial" w:cs="Times New Roman"/>
                <w:sz w:val="24"/>
                <w:szCs w:val="24"/>
              </w:rPr>
            </w:pPr>
          </w:p>
          <w:p w14:paraId="79BB68BD" w14:textId="620D1C46" w:rsidR="00267D58" w:rsidRPr="00267D58" w:rsidRDefault="00267D58" w:rsidP="004C592C">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AF/I</w:t>
            </w:r>
          </w:p>
        </w:tc>
      </w:tr>
      <w:tr w:rsidR="003C7073" w:rsidRPr="00267D58" w14:paraId="1F947967" w14:textId="77777777" w:rsidTr="002C136E">
        <w:trPr>
          <w:gridBefore w:val="1"/>
          <w:wBefore w:w="72" w:type="dxa"/>
          <w:cantSplit/>
          <w:trHeight w:val="3732"/>
        </w:trPr>
        <w:tc>
          <w:tcPr>
            <w:tcW w:w="6345" w:type="dxa"/>
            <w:gridSpan w:val="6"/>
            <w:tcBorders>
              <w:top w:val="single" w:sz="6" w:space="0" w:color="auto"/>
              <w:left w:val="single" w:sz="12" w:space="0" w:color="auto"/>
              <w:bottom w:val="single" w:sz="6" w:space="0" w:color="auto"/>
              <w:right w:val="single" w:sz="6" w:space="0" w:color="auto"/>
            </w:tcBorders>
          </w:tcPr>
          <w:p w14:paraId="22608C96" w14:textId="7F845E0B" w:rsidR="00267D58" w:rsidRDefault="00267D58" w:rsidP="00267D58">
            <w:pPr>
              <w:spacing w:after="0" w:line="240" w:lineRule="auto"/>
              <w:rPr>
                <w:rFonts w:ascii="Arial" w:eastAsia="Times New Roman" w:hAnsi="Arial" w:cs="Times New Roman"/>
                <w:b/>
                <w:sz w:val="24"/>
                <w:szCs w:val="24"/>
                <w:u w:val="single"/>
              </w:rPr>
            </w:pPr>
            <w:r w:rsidRPr="00267D58">
              <w:rPr>
                <w:rFonts w:ascii="Arial" w:eastAsia="Times New Roman" w:hAnsi="Arial" w:cs="Times New Roman"/>
                <w:b/>
                <w:sz w:val="24"/>
                <w:szCs w:val="24"/>
                <w:u w:val="single"/>
              </w:rPr>
              <w:t>Ability/Skills/Knowledge</w:t>
            </w:r>
          </w:p>
          <w:p w14:paraId="5842F6E2" w14:textId="019D05BF" w:rsidR="005F3399" w:rsidRPr="005F3399" w:rsidRDefault="005F3399" w:rsidP="005F3399">
            <w:pPr>
              <w:spacing w:after="0" w:line="240" w:lineRule="auto"/>
              <w:rPr>
                <w:rFonts w:ascii="Arial" w:eastAsia="Times New Roman" w:hAnsi="Arial" w:cs="Times New Roman"/>
                <w:bCs/>
                <w:sz w:val="24"/>
                <w:szCs w:val="24"/>
              </w:rPr>
            </w:pPr>
            <w:r w:rsidRPr="005F3399">
              <w:rPr>
                <w:rFonts w:ascii="Arial" w:eastAsia="Times New Roman" w:hAnsi="Arial" w:cs="Times New Roman"/>
                <w:bCs/>
                <w:sz w:val="24"/>
                <w:szCs w:val="24"/>
              </w:rPr>
              <w:t>1. Effective communication and interpersonal skills</w:t>
            </w:r>
            <w:r w:rsidR="004C592C">
              <w:rPr>
                <w:rFonts w:ascii="Arial" w:eastAsia="Times New Roman" w:hAnsi="Arial" w:cs="Times New Roman"/>
                <w:bCs/>
                <w:sz w:val="24"/>
                <w:szCs w:val="24"/>
              </w:rPr>
              <w:t xml:space="preserve"> including the</w:t>
            </w:r>
            <w:r w:rsidR="00524832">
              <w:rPr>
                <w:rFonts w:ascii="Arial" w:eastAsia="Times New Roman" w:hAnsi="Arial" w:cs="Times New Roman"/>
                <w:bCs/>
                <w:sz w:val="24"/>
                <w:szCs w:val="24"/>
              </w:rPr>
              <w:t xml:space="preserve"> ability to demonstrate diplomacy and sensitivity.</w:t>
            </w:r>
            <w:r w:rsidRPr="005F3399">
              <w:rPr>
                <w:rFonts w:ascii="Arial" w:eastAsia="Times New Roman" w:hAnsi="Arial" w:cs="Times New Roman"/>
                <w:bCs/>
                <w:sz w:val="24"/>
                <w:szCs w:val="24"/>
              </w:rPr>
              <w:t xml:space="preserve"> </w:t>
            </w:r>
          </w:p>
          <w:p w14:paraId="68213FAB" w14:textId="0C8407A4" w:rsidR="005F3399" w:rsidRPr="005F3399" w:rsidRDefault="005F3399" w:rsidP="005F3399">
            <w:pPr>
              <w:spacing w:after="0" w:line="240" w:lineRule="auto"/>
              <w:rPr>
                <w:rFonts w:ascii="Arial" w:eastAsia="Times New Roman" w:hAnsi="Arial" w:cs="Times New Roman"/>
                <w:bCs/>
                <w:sz w:val="24"/>
                <w:szCs w:val="24"/>
              </w:rPr>
            </w:pPr>
            <w:r w:rsidRPr="005F3399">
              <w:rPr>
                <w:rFonts w:ascii="Arial" w:eastAsia="Times New Roman" w:hAnsi="Arial" w:cs="Times New Roman"/>
                <w:bCs/>
                <w:sz w:val="24"/>
                <w:szCs w:val="24"/>
              </w:rPr>
              <w:t xml:space="preserve">2. </w:t>
            </w:r>
            <w:r w:rsidR="00FE0DFB" w:rsidRPr="00267D58">
              <w:rPr>
                <w:rFonts w:ascii="Arial" w:eastAsia="Times New Roman" w:hAnsi="Arial" w:cs="Arial"/>
                <w:sz w:val="24"/>
                <w:szCs w:val="24"/>
              </w:rPr>
              <w:t>Proficient and demonstrable skills in literacy and numeracy</w:t>
            </w:r>
          </w:p>
          <w:p w14:paraId="1B112036" w14:textId="4822F58C" w:rsidR="005F3399" w:rsidRPr="00747B08" w:rsidRDefault="005F3399" w:rsidP="005F3399">
            <w:pPr>
              <w:spacing w:after="0" w:line="240" w:lineRule="auto"/>
              <w:rPr>
                <w:rFonts w:ascii="Arial" w:eastAsia="Times New Roman" w:hAnsi="Arial" w:cs="Times New Roman"/>
                <w:bCs/>
                <w:sz w:val="24"/>
                <w:szCs w:val="24"/>
              </w:rPr>
            </w:pPr>
            <w:r w:rsidRPr="005F3399">
              <w:rPr>
                <w:rFonts w:ascii="Arial" w:eastAsia="Times New Roman" w:hAnsi="Arial" w:cs="Times New Roman"/>
                <w:bCs/>
                <w:sz w:val="24"/>
                <w:szCs w:val="24"/>
              </w:rPr>
              <w:t xml:space="preserve">3. Ability to operate effectively with a high volume and at </w:t>
            </w:r>
            <w:r w:rsidRPr="00747B08">
              <w:rPr>
                <w:rFonts w:ascii="Arial" w:eastAsia="Times New Roman" w:hAnsi="Arial" w:cs="Times New Roman"/>
                <w:bCs/>
                <w:sz w:val="24"/>
                <w:szCs w:val="24"/>
              </w:rPr>
              <w:t xml:space="preserve">times, highly sensitive workload. </w:t>
            </w:r>
          </w:p>
          <w:p w14:paraId="28B9AC5E" w14:textId="22DD0EC0" w:rsidR="00747B08" w:rsidRPr="00267D58" w:rsidRDefault="00F3083D" w:rsidP="00747B08">
            <w:pPr>
              <w:spacing w:after="0" w:line="240" w:lineRule="auto"/>
              <w:rPr>
                <w:rFonts w:ascii="Arial" w:eastAsia="Times New Roman" w:hAnsi="Arial" w:cs="Arial"/>
                <w:bCs/>
                <w:sz w:val="24"/>
                <w:szCs w:val="24"/>
              </w:rPr>
            </w:pPr>
            <w:r>
              <w:rPr>
                <w:rFonts w:ascii="Arial" w:eastAsia="Times New Roman" w:hAnsi="Arial" w:cs="Times New Roman"/>
                <w:bCs/>
                <w:sz w:val="24"/>
                <w:szCs w:val="24"/>
              </w:rPr>
              <w:t>4</w:t>
            </w:r>
            <w:r w:rsidR="00FE0DFB" w:rsidRPr="00747B08">
              <w:rPr>
                <w:rFonts w:ascii="Arial" w:eastAsia="Times New Roman" w:hAnsi="Arial" w:cs="Times New Roman"/>
                <w:bCs/>
                <w:sz w:val="24"/>
                <w:szCs w:val="24"/>
              </w:rPr>
              <w:t>.</w:t>
            </w:r>
            <w:r w:rsidR="00747B08" w:rsidRPr="00747B08">
              <w:rPr>
                <w:rFonts w:ascii="Arial" w:eastAsia="Times New Roman" w:hAnsi="Arial" w:cs="Arial"/>
                <w:bCs/>
                <w:sz w:val="24"/>
                <w:szCs w:val="24"/>
              </w:rPr>
              <w:t xml:space="preserve"> </w:t>
            </w:r>
            <w:r w:rsidR="00747B08" w:rsidRPr="00267D58">
              <w:rPr>
                <w:rFonts w:ascii="Arial" w:eastAsia="Times New Roman" w:hAnsi="Arial" w:cs="Arial"/>
                <w:bCs/>
                <w:sz w:val="24"/>
                <w:szCs w:val="24"/>
              </w:rPr>
              <w:t xml:space="preserve">Ability to prioritise own workload and to </w:t>
            </w:r>
            <w:r>
              <w:rPr>
                <w:rFonts w:ascii="Arial" w:eastAsia="Times New Roman" w:hAnsi="Arial" w:cs="Arial"/>
                <w:bCs/>
                <w:sz w:val="24"/>
                <w:szCs w:val="24"/>
              </w:rPr>
              <w:t xml:space="preserve">meet predetermined </w:t>
            </w:r>
            <w:r w:rsidR="00747B08" w:rsidRPr="00267D58">
              <w:rPr>
                <w:rFonts w:ascii="Arial" w:eastAsia="Times New Roman" w:hAnsi="Arial" w:cs="Arial"/>
                <w:bCs/>
                <w:sz w:val="24"/>
                <w:szCs w:val="24"/>
              </w:rPr>
              <w:t>deadlines.</w:t>
            </w:r>
          </w:p>
          <w:p w14:paraId="1F6482CB" w14:textId="3EAD19A6" w:rsidR="00267D58" w:rsidRDefault="004B49E8" w:rsidP="00267D58">
            <w:pPr>
              <w:spacing w:after="0" w:line="240" w:lineRule="auto"/>
              <w:rPr>
                <w:rFonts w:ascii="Arial" w:eastAsia="Times New Roman" w:hAnsi="Arial" w:cs="Arial"/>
                <w:sz w:val="24"/>
                <w:szCs w:val="24"/>
              </w:rPr>
            </w:pPr>
            <w:r>
              <w:rPr>
                <w:rFonts w:ascii="Arial" w:eastAsia="Times New Roman" w:hAnsi="Arial" w:cs="Arial"/>
                <w:sz w:val="24"/>
                <w:szCs w:val="24"/>
              </w:rPr>
              <w:t>5</w:t>
            </w:r>
            <w:r w:rsidR="00747B08">
              <w:rPr>
                <w:rFonts w:ascii="Arial" w:eastAsia="Times New Roman" w:hAnsi="Arial" w:cs="Arial"/>
                <w:sz w:val="24"/>
                <w:szCs w:val="24"/>
              </w:rPr>
              <w:t xml:space="preserve">. </w:t>
            </w:r>
            <w:r w:rsidR="00267D58" w:rsidRPr="00267D58">
              <w:rPr>
                <w:rFonts w:ascii="Arial" w:eastAsia="Times New Roman" w:hAnsi="Arial" w:cs="Arial"/>
                <w:sz w:val="24"/>
                <w:szCs w:val="24"/>
              </w:rPr>
              <w:t>Ability to work effectively in a team.</w:t>
            </w:r>
          </w:p>
          <w:p w14:paraId="7941E82C" w14:textId="50C72575" w:rsidR="00C33811" w:rsidRDefault="00213B9D" w:rsidP="00267D58">
            <w:pPr>
              <w:spacing w:after="0" w:line="240" w:lineRule="auto"/>
              <w:rPr>
                <w:rFonts w:ascii="Arial" w:eastAsia="Times New Roman" w:hAnsi="Arial" w:cs="Arial"/>
                <w:sz w:val="24"/>
                <w:szCs w:val="24"/>
              </w:rPr>
            </w:pPr>
            <w:r>
              <w:rPr>
                <w:rFonts w:ascii="Arial" w:eastAsia="Times New Roman" w:hAnsi="Arial" w:cs="Arial"/>
                <w:sz w:val="24"/>
                <w:szCs w:val="24"/>
              </w:rPr>
              <w:t xml:space="preserve">6. </w:t>
            </w:r>
            <w:r w:rsidR="00C33811">
              <w:rPr>
                <w:rFonts w:ascii="Arial" w:eastAsia="Times New Roman" w:hAnsi="Arial" w:cs="Arial"/>
                <w:sz w:val="24"/>
                <w:szCs w:val="24"/>
              </w:rPr>
              <w:t>Ability to work from own initiative.</w:t>
            </w:r>
          </w:p>
          <w:p w14:paraId="02F4CA35" w14:textId="0DA71749" w:rsidR="000200AF" w:rsidRPr="00267D58" w:rsidRDefault="000200AF" w:rsidP="00267D58">
            <w:pPr>
              <w:spacing w:after="0" w:line="240" w:lineRule="auto"/>
              <w:rPr>
                <w:rFonts w:ascii="Arial" w:eastAsia="Times New Roman" w:hAnsi="Arial" w:cs="Arial"/>
                <w:sz w:val="24"/>
                <w:szCs w:val="24"/>
              </w:rPr>
            </w:pPr>
            <w:r>
              <w:rPr>
                <w:rFonts w:ascii="Arial" w:eastAsia="Times New Roman" w:hAnsi="Arial" w:cs="Arial"/>
                <w:sz w:val="24"/>
                <w:szCs w:val="24"/>
              </w:rPr>
              <w:t xml:space="preserve">7. </w:t>
            </w:r>
            <w:r w:rsidR="000A1DB4">
              <w:rPr>
                <w:rFonts w:ascii="Arial" w:eastAsia="Times New Roman" w:hAnsi="Arial" w:cs="Arial"/>
                <w:sz w:val="24"/>
                <w:szCs w:val="24"/>
              </w:rPr>
              <w:t>Understanding o</w:t>
            </w:r>
            <w:r>
              <w:rPr>
                <w:rFonts w:ascii="Arial" w:eastAsia="Times New Roman" w:hAnsi="Arial" w:cs="Arial"/>
                <w:sz w:val="24"/>
                <w:szCs w:val="24"/>
              </w:rPr>
              <w:t xml:space="preserve">f social care </w:t>
            </w:r>
          </w:p>
          <w:p w14:paraId="08649D28" w14:textId="27DE6B9E" w:rsidR="00267D58" w:rsidRPr="00267D58" w:rsidRDefault="00267D58" w:rsidP="00267D58">
            <w:pPr>
              <w:spacing w:after="0" w:line="240" w:lineRule="auto"/>
              <w:rPr>
                <w:rFonts w:ascii="Arial" w:eastAsia="Times New Roman"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14:paraId="16EDC653" w14:textId="77777777" w:rsidR="00267D58" w:rsidRPr="00267D58" w:rsidRDefault="00267D58" w:rsidP="00267D58">
            <w:pPr>
              <w:spacing w:after="0" w:line="240" w:lineRule="auto"/>
              <w:jc w:val="center"/>
              <w:rPr>
                <w:rFonts w:ascii="Arial" w:eastAsia="Times New Roman" w:hAnsi="Arial" w:cs="Times New Roman"/>
                <w:sz w:val="24"/>
                <w:szCs w:val="24"/>
              </w:rPr>
            </w:pPr>
          </w:p>
          <w:p w14:paraId="3ADE19DF"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p w14:paraId="759350EE" w14:textId="77777777" w:rsidR="00267D58" w:rsidRPr="00267D58" w:rsidRDefault="00267D58" w:rsidP="00267D58">
            <w:pPr>
              <w:spacing w:after="0" w:line="240" w:lineRule="auto"/>
              <w:rPr>
                <w:rFonts w:ascii="Arial" w:eastAsia="Times New Roman" w:hAnsi="Arial" w:cs="Times New Roman"/>
                <w:sz w:val="24"/>
                <w:szCs w:val="24"/>
              </w:rPr>
            </w:pPr>
          </w:p>
          <w:p w14:paraId="07A44378" w14:textId="77777777" w:rsidR="004C592C" w:rsidRDefault="004C592C" w:rsidP="00267D58">
            <w:pPr>
              <w:spacing w:after="0" w:line="240" w:lineRule="auto"/>
              <w:jc w:val="center"/>
              <w:rPr>
                <w:rFonts w:ascii="Arial" w:eastAsia="Times New Roman" w:hAnsi="Arial" w:cs="Times New Roman"/>
                <w:sz w:val="24"/>
                <w:szCs w:val="24"/>
              </w:rPr>
            </w:pPr>
          </w:p>
          <w:p w14:paraId="2F94C142" w14:textId="7FF225E2"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p w14:paraId="25825E4D" w14:textId="77777777" w:rsidR="005B68DB" w:rsidRDefault="005B68DB" w:rsidP="00267D58">
            <w:pPr>
              <w:spacing w:after="0" w:line="240" w:lineRule="auto"/>
              <w:jc w:val="center"/>
              <w:rPr>
                <w:rFonts w:ascii="Arial" w:eastAsia="Times New Roman" w:hAnsi="Arial" w:cs="Times New Roman"/>
                <w:sz w:val="24"/>
                <w:szCs w:val="24"/>
              </w:rPr>
            </w:pPr>
          </w:p>
          <w:p w14:paraId="78C6D21F" w14:textId="7B090E9C"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p w14:paraId="7E77E499" w14:textId="77777777" w:rsidR="00267D58" w:rsidRPr="00267D58" w:rsidRDefault="00267D58" w:rsidP="00267D58">
            <w:pPr>
              <w:spacing w:after="0" w:line="240" w:lineRule="auto"/>
              <w:jc w:val="center"/>
              <w:rPr>
                <w:rFonts w:ascii="Arial" w:eastAsia="Times New Roman" w:hAnsi="Arial" w:cs="Times New Roman"/>
                <w:sz w:val="24"/>
                <w:szCs w:val="24"/>
              </w:rPr>
            </w:pPr>
          </w:p>
          <w:p w14:paraId="34B731FB"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p w14:paraId="214DC689" w14:textId="77777777" w:rsidR="005B68DB" w:rsidRDefault="005B68DB" w:rsidP="00267D58">
            <w:pPr>
              <w:spacing w:after="0" w:line="240" w:lineRule="auto"/>
              <w:jc w:val="center"/>
              <w:rPr>
                <w:rFonts w:ascii="Arial" w:eastAsia="Times New Roman" w:hAnsi="Arial" w:cs="Times New Roman"/>
                <w:sz w:val="24"/>
                <w:szCs w:val="24"/>
              </w:rPr>
            </w:pPr>
          </w:p>
          <w:p w14:paraId="7305272C" w14:textId="4F523F28"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p w14:paraId="27BCBDA5" w14:textId="723CB5B8"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p w14:paraId="159C8187" w14:textId="65032103" w:rsidR="00267D58" w:rsidRPr="00267D58" w:rsidRDefault="005B68DB" w:rsidP="00267D58">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D</w:t>
            </w:r>
          </w:p>
          <w:p w14:paraId="3021C66D" w14:textId="05CBCAAC" w:rsidR="00267D58" w:rsidRPr="00267D58" w:rsidRDefault="00267D58" w:rsidP="00267D58">
            <w:pPr>
              <w:spacing w:after="0" w:line="240" w:lineRule="auto"/>
              <w:jc w:val="center"/>
              <w:rPr>
                <w:rFonts w:ascii="Arial" w:eastAsia="Times New Roman" w:hAnsi="Arial" w:cs="Times New Roman"/>
                <w:sz w:val="24"/>
                <w:szCs w:val="24"/>
              </w:rPr>
            </w:pPr>
          </w:p>
        </w:tc>
        <w:tc>
          <w:tcPr>
            <w:tcW w:w="1632" w:type="dxa"/>
            <w:gridSpan w:val="3"/>
            <w:tcBorders>
              <w:top w:val="single" w:sz="6" w:space="0" w:color="auto"/>
              <w:left w:val="single" w:sz="6" w:space="0" w:color="auto"/>
              <w:bottom w:val="single" w:sz="6" w:space="0" w:color="auto"/>
              <w:right w:val="single" w:sz="12" w:space="0" w:color="auto"/>
            </w:tcBorders>
          </w:tcPr>
          <w:p w14:paraId="1AC607C9" w14:textId="77777777" w:rsidR="00267D58" w:rsidRPr="00267D58" w:rsidRDefault="00267D58" w:rsidP="00267D58">
            <w:pPr>
              <w:spacing w:after="0" w:line="240" w:lineRule="auto"/>
              <w:jc w:val="center"/>
              <w:rPr>
                <w:rFonts w:ascii="Arial" w:eastAsia="Times New Roman" w:hAnsi="Arial" w:cs="Times New Roman"/>
                <w:sz w:val="24"/>
                <w:szCs w:val="24"/>
              </w:rPr>
            </w:pPr>
          </w:p>
          <w:p w14:paraId="3A2568BC"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AF/I</w:t>
            </w:r>
          </w:p>
          <w:p w14:paraId="482FCF69" w14:textId="77777777" w:rsidR="00267D58" w:rsidRPr="00267D58" w:rsidRDefault="00267D58" w:rsidP="00267D58">
            <w:pPr>
              <w:spacing w:after="0" w:line="240" w:lineRule="auto"/>
              <w:rPr>
                <w:rFonts w:ascii="Arial" w:eastAsia="Times New Roman" w:hAnsi="Arial" w:cs="Times New Roman"/>
                <w:sz w:val="24"/>
                <w:szCs w:val="24"/>
              </w:rPr>
            </w:pPr>
          </w:p>
          <w:p w14:paraId="47DD9858" w14:textId="77777777" w:rsidR="004C592C" w:rsidRDefault="004C592C" w:rsidP="00267D58">
            <w:pPr>
              <w:spacing w:after="0" w:line="240" w:lineRule="auto"/>
              <w:jc w:val="center"/>
              <w:rPr>
                <w:rFonts w:ascii="Arial" w:eastAsia="Times New Roman" w:hAnsi="Arial" w:cs="Times New Roman"/>
                <w:sz w:val="24"/>
                <w:szCs w:val="24"/>
              </w:rPr>
            </w:pPr>
          </w:p>
          <w:p w14:paraId="6D34C430" w14:textId="43BD150E"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AF/I</w:t>
            </w:r>
          </w:p>
          <w:p w14:paraId="42111281" w14:textId="77777777" w:rsidR="004C592C" w:rsidRDefault="004C592C" w:rsidP="00267D58">
            <w:pPr>
              <w:spacing w:after="0" w:line="240" w:lineRule="auto"/>
              <w:jc w:val="center"/>
              <w:rPr>
                <w:rFonts w:ascii="Arial" w:eastAsia="Times New Roman" w:hAnsi="Arial" w:cs="Times New Roman"/>
                <w:sz w:val="24"/>
                <w:szCs w:val="24"/>
              </w:rPr>
            </w:pPr>
          </w:p>
          <w:p w14:paraId="1C574580" w14:textId="1B2A5524"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AF/I</w:t>
            </w:r>
          </w:p>
          <w:p w14:paraId="5B11EDE1" w14:textId="77777777" w:rsidR="00267D58" w:rsidRPr="00267D58" w:rsidRDefault="00267D58" w:rsidP="00267D58">
            <w:pPr>
              <w:spacing w:after="0" w:line="240" w:lineRule="auto"/>
              <w:jc w:val="center"/>
              <w:rPr>
                <w:rFonts w:ascii="Arial" w:eastAsia="Times New Roman" w:hAnsi="Arial" w:cs="Times New Roman"/>
                <w:sz w:val="24"/>
                <w:szCs w:val="24"/>
              </w:rPr>
            </w:pPr>
          </w:p>
          <w:p w14:paraId="7720C498"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AF/I</w:t>
            </w:r>
          </w:p>
          <w:p w14:paraId="4C905381" w14:textId="77777777" w:rsidR="004C592C" w:rsidRDefault="004C592C" w:rsidP="00267D58">
            <w:pPr>
              <w:spacing w:after="0" w:line="240" w:lineRule="auto"/>
              <w:jc w:val="center"/>
              <w:rPr>
                <w:rFonts w:ascii="Arial" w:eastAsia="Times New Roman" w:hAnsi="Arial" w:cs="Times New Roman"/>
                <w:sz w:val="24"/>
                <w:szCs w:val="24"/>
              </w:rPr>
            </w:pPr>
          </w:p>
          <w:p w14:paraId="3F22FCB2" w14:textId="05C75EE6"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AF/I</w:t>
            </w:r>
          </w:p>
          <w:p w14:paraId="3C450DB5"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AF/I</w:t>
            </w:r>
          </w:p>
          <w:p w14:paraId="733A5324"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AF/I</w:t>
            </w:r>
          </w:p>
        </w:tc>
      </w:tr>
      <w:tr w:rsidR="003C7073" w:rsidRPr="00267D58" w14:paraId="58585BB2" w14:textId="77777777" w:rsidTr="000A1DB4">
        <w:trPr>
          <w:gridBefore w:val="1"/>
          <w:wBefore w:w="72" w:type="dxa"/>
          <w:cantSplit/>
          <w:trHeight w:val="2356"/>
        </w:trPr>
        <w:tc>
          <w:tcPr>
            <w:tcW w:w="6345" w:type="dxa"/>
            <w:gridSpan w:val="6"/>
            <w:tcBorders>
              <w:top w:val="single" w:sz="6" w:space="0" w:color="auto"/>
              <w:left w:val="single" w:sz="12" w:space="0" w:color="auto"/>
              <w:bottom w:val="single" w:sz="6" w:space="0" w:color="auto"/>
              <w:right w:val="single" w:sz="6" w:space="0" w:color="auto"/>
            </w:tcBorders>
          </w:tcPr>
          <w:p w14:paraId="1E02187F" w14:textId="78C6C357" w:rsidR="00267D58" w:rsidRDefault="00267D58" w:rsidP="00267D58">
            <w:pPr>
              <w:spacing w:after="0" w:line="240" w:lineRule="auto"/>
              <w:rPr>
                <w:rFonts w:ascii="Arial" w:eastAsia="Times New Roman" w:hAnsi="Arial" w:cs="Times New Roman"/>
                <w:b/>
                <w:sz w:val="24"/>
                <w:szCs w:val="24"/>
                <w:u w:val="single"/>
              </w:rPr>
            </w:pPr>
            <w:r w:rsidRPr="00267D58">
              <w:rPr>
                <w:rFonts w:ascii="Arial" w:eastAsia="Times New Roman" w:hAnsi="Arial" w:cs="Times New Roman"/>
                <w:b/>
                <w:sz w:val="24"/>
                <w:szCs w:val="24"/>
                <w:u w:val="single"/>
              </w:rPr>
              <w:t>Personal Style and Behaviour</w:t>
            </w:r>
          </w:p>
          <w:p w14:paraId="0F98586F" w14:textId="77777777" w:rsidR="008128E4" w:rsidRPr="00403895" w:rsidRDefault="008128E4" w:rsidP="008128E4">
            <w:pPr>
              <w:spacing w:after="0" w:line="240" w:lineRule="auto"/>
              <w:rPr>
                <w:rFonts w:ascii="Arial" w:eastAsia="Times New Roman" w:hAnsi="Arial" w:cs="Times New Roman"/>
                <w:bCs/>
                <w:sz w:val="24"/>
                <w:szCs w:val="24"/>
              </w:rPr>
            </w:pPr>
            <w:r w:rsidRPr="00403895">
              <w:rPr>
                <w:rFonts w:ascii="Arial" w:eastAsia="Times New Roman" w:hAnsi="Arial" w:cs="Times New Roman"/>
                <w:bCs/>
                <w:sz w:val="24"/>
                <w:szCs w:val="24"/>
              </w:rPr>
              <w:t xml:space="preserve">1. Personal commitment to ensure services are equally accessible and appropriate to the diverse needs of service users. </w:t>
            </w:r>
          </w:p>
          <w:p w14:paraId="2F3F51E0" w14:textId="4FA2823F" w:rsidR="008128E4" w:rsidRPr="00403895" w:rsidRDefault="008128E4" w:rsidP="008128E4">
            <w:pPr>
              <w:spacing w:after="0" w:line="240" w:lineRule="auto"/>
              <w:rPr>
                <w:rFonts w:ascii="Arial" w:eastAsia="Times New Roman" w:hAnsi="Arial" w:cs="Times New Roman"/>
                <w:bCs/>
                <w:sz w:val="24"/>
                <w:szCs w:val="24"/>
              </w:rPr>
            </w:pPr>
            <w:r w:rsidRPr="00403895">
              <w:rPr>
                <w:rFonts w:ascii="Arial" w:eastAsia="Times New Roman" w:hAnsi="Arial" w:cs="Times New Roman"/>
                <w:bCs/>
                <w:sz w:val="24"/>
                <w:szCs w:val="24"/>
              </w:rPr>
              <w:t>2.</w:t>
            </w:r>
            <w:r w:rsidR="00524832">
              <w:rPr>
                <w:rFonts w:ascii="Arial" w:eastAsia="Times New Roman" w:hAnsi="Arial" w:cs="Times New Roman"/>
                <w:bCs/>
                <w:sz w:val="24"/>
                <w:szCs w:val="24"/>
              </w:rPr>
              <w:t xml:space="preserve"> M</w:t>
            </w:r>
            <w:r w:rsidRPr="00403895">
              <w:rPr>
                <w:rFonts w:ascii="Arial" w:eastAsia="Times New Roman" w:hAnsi="Arial" w:cs="Times New Roman"/>
                <w:bCs/>
                <w:sz w:val="24"/>
                <w:szCs w:val="24"/>
              </w:rPr>
              <w:t xml:space="preserve">otivated and enthusiastic. </w:t>
            </w:r>
          </w:p>
          <w:p w14:paraId="50389EF4" w14:textId="104B6ABE" w:rsidR="008128E4" w:rsidRPr="00403895" w:rsidRDefault="008128E4" w:rsidP="008128E4">
            <w:pPr>
              <w:spacing w:after="0" w:line="240" w:lineRule="auto"/>
              <w:rPr>
                <w:rFonts w:ascii="Arial" w:eastAsia="Times New Roman" w:hAnsi="Arial" w:cs="Times New Roman"/>
                <w:bCs/>
                <w:sz w:val="24"/>
                <w:szCs w:val="24"/>
              </w:rPr>
            </w:pPr>
            <w:r w:rsidRPr="00403895">
              <w:rPr>
                <w:rFonts w:ascii="Arial" w:eastAsia="Times New Roman" w:hAnsi="Arial" w:cs="Times New Roman"/>
                <w:bCs/>
                <w:sz w:val="24"/>
                <w:szCs w:val="24"/>
              </w:rPr>
              <w:t xml:space="preserve">3. A commitment to continually develop and update knowledge </w:t>
            </w:r>
          </w:p>
          <w:p w14:paraId="6D793593" w14:textId="254E8814" w:rsidR="00267D58" w:rsidRPr="00267D58" w:rsidRDefault="000200AF" w:rsidP="00381DC9">
            <w:pPr>
              <w:spacing w:after="0" w:line="240" w:lineRule="auto"/>
              <w:rPr>
                <w:rFonts w:ascii="Arial" w:eastAsia="Times New Roman" w:hAnsi="Arial" w:cs="Times New Roman"/>
                <w:sz w:val="24"/>
                <w:szCs w:val="24"/>
              </w:rPr>
            </w:pPr>
            <w:r>
              <w:rPr>
                <w:rFonts w:ascii="Arial" w:eastAsia="Times New Roman" w:hAnsi="Arial" w:cs="Times New Roman"/>
                <w:bCs/>
                <w:sz w:val="24"/>
                <w:szCs w:val="24"/>
              </w:rPr>
              <w:t>4</w:t>
            </w:r>
            <w:r w:rsidR="008128E4" w:rsidRPr="00403895">
              <w:rPr>
                <w:rFonts w:ascii="Arial" w:eastAsia="Times New Roman" w:hAnsi="Arial" w:cs="Times New Roman"/>
                <w:bCs/>
                <w:sz w:val="24"/>
                <w:szCs w:val="24"/>
              </w:rPr>
              <w:t xml:space="preserve">. </w:t>
            </w:r>
            <w:r w:rsidR="00267D58" w:rsidRPr="00267D58">
              <w:rPr>
                <w:rFonts w:ascii="Arial" w:eastAsia="Times New Roman" w:hAnsi="Arial" w:cs="Arial"/>
                <w:bCs/>
                <w:sz w:val="24"/>
                <w:szCs w:val="24"/>
              </w:rPr>
              <w:t>Respects confidentiality.</w:t>
            </w:r>
          </w:p>
        </w:tc>
        <w:tc>
          <w:tcPr>
            <w:tcW w:w="1701" w:type="dxa"/>
            <w:tcBorders>
              <w:top w:val="single" w:sz="6" w:space="0" w:color="auto"/>
              <w:left w:val="single" w:sz="6" w:space="0" w:color="auto"/>
              <w:bottom w:val="single" w:sz="6" w:space="0" w:color="auto"/>
              <w:right w:val="single" w:sz="6" w:space="0" w:color="auto"/>
            </w:tcBorders>
          </w:tcPr>
          <w:p w14:paraId="5E0931D3" w14:textId="77777777" w:rsidR="00267D58" w:rsidRPr="00267D58" w:rsidRDefault="00267D58" w:rsidP="00267D58">
            <w:pPr>
              <w:spacing w:after="0" w:line="240" w:lineRule="auto"/>
              <w:jc w:val="center"/>
              <w:rPr>
                <w:rFonts w:ascii="Arial" w:eastAsia="Times New Roman" w:hAnsi="Arial" w:cs="Times New Roman"/>
                <w:sz w:val="24"/>
                <w:szCs w:val="24"/>
              </w:rPr>
            </w:pPr>
          </w:p>
          <w:p w14:paraId="21C95B5F" w14:textId="5B7FEA12"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p w14:paraId="44C31EAF" w14:textId="454E4E1B" w:rsidR="00267D58" w:rsidRDefault="00267D58" w:rsidP="00267D58">
            <w:pPr>
              <w:spacing w:after="0" w:line="240" w:lineRule="auto"/>
              <w:rPr>
                <w:rFonts w:ascii="Arial" w:eastAsia="Times New Roman" w:hAnsi="Arial" w:cs="Times New Roman"/>
                <w:sz w:val="24"/>
                <w:szCs w:val="24"/>
              </w:rPr>
            </w:pPr>
          </w:p>
          <w:p w14:paraId="681738F0" w14:textId="77777777" w:rsidR="000A1DB4" w:rsidRPr="00267D58" w:rsidRDefault="000A1DB4" w:rsidP="00267D58">
            <w:pPr>
              <w:spacing w:after="0" w:line="240" w:lineRule="auto"/>
              <w:rPr>
                <w:rFonts w:ascii="Arial" w:eastAsia="Times New Roman" w:hAnsi="Arial" w:cs="Times New Roman"/>
                <w:sz w:val="24"/>
                <w:szCs w:val="24"/>
              </w:rPr>
            </w:pPr>
          </w:p>
          <w:p w14:paraId="0C7CEAE1"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p w14:paraId="2F4B8245" w14:textId="2031FD71"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p w14:paraId="7ED1644F" w14:textId="77777777" w:rsidR="00267D58" w:rsidRPr="00267D58" w:rsidRDefault="00267D58" w:rsidP="00267D58">
            <w:pPr>
              <w:spacing w:after="0" w:line="240" w:lineRule="auto"/>
              <w:jc w:val="center"/>
              <w:rPr>
                <w:rFonts w:ascii="Arial" w:eastAsia="Times New Roman" w:hAnsi="Arial" w:cs="Times New Roman"/>
                <w:sz w:val="24"/>
                <w:szCs w:val="24"/>
              </w:rPr>
            </w:pPr>
          </w:p>
          <w:p w14:paraId="67125ECD" w14:textId="200CB030"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E</w:t>
            </w:r>
          </w:p>
          <w:p w14:paraId="40849F04" w14:textId="28B3C019" w:rsidR="00267D58" w:rsidRPr="00267D58" w:rsidRDefault="00267D58" w:rsidP="00267D58">
            <w:pPr>
              <w:spacing w:after="0" w:line="240" w:lineRule="auto"/>
              <w:jc w:val="center"/>
              <w:rPr>
                <w:rFonts w:ascii="Arial" w:eastAsia="Times New Roman" w:hAnsi="Arial" w:cs="Times New Roman"/>
                <w:sz w:val="24"/>
                <w:szCs w:val="24"/>
              </w:rPr>
            </w:pPr>
          </w:p>
        </w:tc>
        <w:tc>
          <w:tcPr>
            <w:tcW w:w="1632" w:type="dxa"/>
            <w:gridSpan w:val="3"/>
            <w:tcBorders>
              <w:top w:val="single" w:sz="6" w:space="0" w:color="auto"/>
              <w:left w:val="single" w:sz="6" w:space="0" w:color="auto"/>
              <w:bottom w:val="single" w:sz="6" w:space="0" w:color="auto"/>
              <w:right w:val="single" w:sz="12" w:space="0" w:color="auto"/>
            </w:tcBorders>
          </w:tcPr>
          <w:p w14:paraId="3AD5426E" w14:textId="77777777" w:rsidR="00267D58" w:rsidRPr="00267D58" w:rsidRDefault="00267D58" w:rsidP="00267D58">
            <w:pPr>
              <w:spacing w:after="0" w:line="240" w:lineRule="auto"/>
              <w:jc w:val="center"/>
              <w:rPr>
                <w:rFonts w:ascii="Arial" w:eastAsia="Times New Roman" w:hAnsi="Arial" w:cs="Times New Roman"/>
                <w:sz w:val="24"/>
                <w:szCs w:val="24"/>
              </w:rPr>
            </w:pPr>
          </w:p>
          <w:p w14:paraId="226257F8" w14:textId="32B5B452"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w:t>
            </w:r>
          </w:p>
          <w:p w14:paraId="31D58F0D" w14:textId="070871AF" w:rsidR="00267D58" w:rsidRDefault="00267D58" w:rsidP="00267D58">
            <w:pPr>
              <w:spacing w:after="0" w:line="240" w:lineRule="auto"/>
              <w:rPr>
                <w:rFonts w:ascii="Arial" w:eastAsia="Times New Roman" w:hAnsi="Arial" w:cs="Times New Roman"/>
                <w:sz w:val="24"/>
                <w:szCs w:val="24"/>
              </w:rPr>
            </w:pPr>
          </w:p>
          <w:p w14:paraId="69FDFA6C" w14:textId="77777777" w:rsidR="000A1DB4" w:rsidRPr="00267D58" w:rsidRDefault="000A1DB4" w:rsidP="00267D58">
            <w:pPr>
              <w:spacing w:after="0" w:line="240" w:lineRule="auto"/>
              <w:rPr>
                <w:rFonts w:ascii="Arial" w:eastAsia="Times New Roman" w:hAnsi="Arial" w:cs="Times New Roman"/>
                <w:sz w:val="24"/>
                <w:szCs w:val="24"/>
              </w:rPr>
            </w:pPr>
          </w:p>
          <w:p w14:paraId="68DDA3E9"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w:t>
            </w:r>
          </w:p>
          <w:p w14:paraId="19E618B5" w14:textId="77777777"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w:t>
            </w:r>
          </w:p>
          <w:p w14:paraId="2B4EA349" w14:textId="77777777" w:rsidR="00267D58" w:rsidRPr="00267D58" w:rsidRDefault="00267D58" w:rsidP="00267D58">
            <w:pPr>
              <w:spacing w:after="0" w:line="240" w:lineRule="auto"/>
              <w:jc w:val="center"/>
              <w:rPr>
                <w:rFonts w:ascii="Arial" w:eastAsia="Times New Roman" w:hAnsi="Arial" w:cs="Times New Roman"/>
                <w:sz w:val="24"/>
                <w:szCs w:val="24"/>
              </w:rPr>
            </w:pPr>
          </w:p>
          <w:p w14:paraId="219A341A" w14:textId="7785A570" w:rsidR="00267D58" w:rsidRPr="00267D58" w:rsidRDefault="00267D58" w:rsidP="00267D58">
            <w:pPr>
              <w:spacing w:after="0" w:line="240" w:lineRule="auto"/>
              <w:jc w:val="center"/>
              <w:rPr>
                <w:rFonts w:ascii="Arial" w:eastAsia="Times New Roman" w:hAnsi="Arial" w:cs="Times New Roman"/>
                <w:sz w:val="24"/>
                <w:szCs w:val="24"/>
              </w:rPr>
            </w:pPr>
            <w:r w:rsidRPr="00267D58">
              <w:rPr>
                <w:rFonts w:ascii="Arial" w:eastAsia="Times New Roman" w:hAnsi="Arial" w:cs="Times New Roman"/>
                <w:sz w:val="24"/>
                <w:szCs w:val="24"/>
              </w:rPr>
              <w:t>AF/I</w:t>
            </w:r>
          </w:p>
          <w:p w14:paraId="33CD9CD8" w14:textId="77777777" w:rsidR="00267D58" w:rsidRPr="00267D58" w:rsidRDefault="00267D58" w:rsidP="00267D58">
            <w:pPr>
              <w:spacing w:after="0" w:line="240" w:lineRule="auto"/>
              <w:jc w:val="center"/>
              <w:rPr>
                <w:rFonts w:ascii="Arial" w:eastAsia="Times New Roman" w:hAnsi="Arial" w:cs="Times New Roman"/>
                <w:sz w:val="24"/>
                <w:szCs w:val="24"/>
              </w:rPr>
            </w:pPr>
          </w:p>
          <w:p w14:paraId="480A908D" w14:textId="7EC0F3F4" w:rsidR="00267D58" w:rsidRPr="00267D58" w:rsidRDefault="00267D58" w:rsidP="00267D58">
            <w:pPr>
              <w:spacing w:after="0" w:line="240" w:lineRule="auto"/>
              <w:jc w:val="center"/>
              <w:rPr>
                <w:rFonts w:ascii="Arial" w:eastAsia="Times New Roman" w:hAnsi="Arial" w:cs="Times New Roman"/>
                <w:sz w:val="24"/>
                <w:szCs w:val="24"/>
              </w:rPr>
            </w:pPr>
          </w:p>
        </w:tc>
      </w:tr>
      <w:tr w:rsidR="00267D58" w:rsidRPr="00267D58" w14:paraId="1737CFA1" w14:textId="77777777" w:rsidTr="002C136E">
        <w:trPr>
          <w:gridBefore w:val="1"/>
          <w:gridAfter w:val="2"/>
          <w:wBefore w:w="72" w:type="dxa"/>
          <w:wAfter w:w="1217" w:type="dxa"/>
          <w:cantSplit/>
        </w:trPr>
        <w:tc>
          <w:tcPr>
            <w:tcW w:w="4527" w:type="dxa"/>
            <w:gridSpan w:val="2"/>
          </w:tcPr>
          <w:p w14:paraId="682173C3" w14:textId="77777777" w:rsidR="00267D58" w:rsidRPr="00267D58" w:rsidRDefault="00267D58" w:rsidP="00267D58">
            <w:pPr>
              <w:spacing w:after="0" w:line="240" w:lineRule="auto"/>
              <w:rPr>
                <w:rFonts w:ascii="Arial" w:eastAsia="Times New Roman" w:hAnsi="Arial" w:cs="Times New Roman"/>
                <w:sz w:val="24"/>
                <w:szCs w:val="24"/>
              </w:rPr>
            </w:pPr>
          </w:p>
          <w:p w14:paraId="6662E12B" w14:textId="35C906E3" w:rsidR="00267D58" w:rsidRPr="00267D58" w:rsidRDefault="00267D58" w:rsidP="00267D58">
            <w:pPr>
              <w:spacing w:after="0" w:line="240" w:lineRule="auto"/>
              <w:rPr>
                <w:rFonts w:ascii="Arial" w:eastAsia="Times New Roman" w:hAnsi="Arial" w:cs="Times New Roman"/>
                <w:sz w:val="24"/>
                <w:szCs w:val="24"/>
              </w:rPr>
            </w:pPr>
            <w:r w:rsidRPr="00267D58">
              <w:rPr>
                <w:rFonts w:ascii="Arial" w:eastAsia="Times New Roman" w:hAnsi="Arial" w:cs="Times New Roman"/>
                <w:sz w:val="24"/>
                <w:szCs w:val="24"/>
              </w:rPr>
              <w:t xml:space="preserve">Prepared by: </w:t>
            </w:r>
            <w:r w:rsidR="00C90BB3">
              <w:rPr>
                <w:rFonts w:ascii="Arial" w:eastAsia="Times New Roman" w:hAnsi="Arial" w:cs="Times New Roman"/>
                <w:sz w:val="24"/>
                <w:szCs w:val="24"/>
              </w:rPr>
              <w:t>Team Manager – Client Support</w:t>
            </w:r>
          </w:p>
        </w:tc>
        <w:tc>
          <w:tcPr>
            <w:tcW w:w="732" w:type="dxa"/>
            <w:gridSpan w:val="2"/>
          </w:tcPr>
          <w:p w14:paraId="7A652CF2" w14:textId="77777777" w:rsidR="00267D58" w:rsidRPr="00267D58" w:rsidRDefault="00267D58" w:rsidP="00267D58">
            <w:pPr>
              <w:spacing w:after="0" w:line="240" w:lineRule="auto"/>
              <w:rPr>
                <w:rFonts w:ascii="Arial" w:eastAsia="Times New Roman" w:hAnsi="Arial" w:cs="Times New Roman"/>
                <w:sz w:val="24"/>
                <w:szCs w:val="24"/>
              </w:rPr>
            </w:pPr>
          </w:p>
          <w:p w14:paraId="167A498F" w14:textId="77777777" w:rsidR="00267D58" w:rsidRPr="00267D58" w:rsidRDefault="00267D58" w:rsidP="00267D58">
            <w:pPr>
              <w:spacing w:after="0" w:line="240" w:lineRule="auto"/>
              <w:rPr>
                <w:rFonts w:ascii="Arial" w:eastAsia="Times New Roman" w:hAnsi="Arial" w:cs="Times New Roman"/>
                <w:sz w:val="24"/>
                <w:szCs w:val="24"/>
              </w:rPr>
            </w:pPr>
            <w:r w:rsidRPr="00267D58">
              <w:rPr>
                <w:rFonts w:ascii="Arial" w:eastAsia="Times New Roman" w:hAnsi="Arial" w:cs="Times New Roman"/>
                <w:sz w:val="24"/>
                <w:szCs w:val="24"/>
              </w:rPr>
              <w:t>AF</w:t>
            </w:r>
          </w:p>
        </w:tc>
        <w:tc>
          <w:tcPr>
            <w:tcW w:w="3202" w:type="dxa"/>
            <w:gridSpan w:val="4"/>
          </w:tcPr>
          <w:p w14:paraId="6C64C059" w14:textId="77777777" w:rsidR="00267D58" w:rsidRPr="00267D58" w:rsidRDefault="00267D58" w:rsidP="00267D58">
            <w:pPr>
              <w:spacing w:after="0" w:line="240" w:lineRule="auto"/>
              <w:rPr>
                <w:rFonts w:ascii="Arial" w:eastAsia="Times New Roman" w:hAnsi="Arial" w:cs="Times New Roman"/>
                <w:sz w:val="24"/>
                <w:szCs w:val="24"/>
              </w:rPr>
            </w:pPr>
          </w:p>
          <w:p w14:paraId="70340885" w14:textId="77777777" w:rsidR="00267D58" w:rsidRPr="00267D58" w:rsidRDefault="00267D58" w:rsidP="00267D58">
            <w:pPr>
              <w:spacing w:after="0" w:line="240" w:lineRule="auto"/>
              <w:rPr>
                <w:rFonts w:ascii="Arial" w:eastAsia="Times New Roman" w:hAnsi="Arial" w:cs="Times New Roman"/>
                <w:sz w:val="24"/>
                <w:szCs w:val="24"/>
              </w:rPr>
            </w:pPr>
            <w:proofErr w:type="gramStart"/>
            <w:r w:rsidRPr="00267D58">
              <w:rPr>
                <w:rFonts w:ascii="Arial" w:eastAsia="Times New Roman" w:hAnsi="Arial" w:cs="Times New Roman"/>
                <w:sz w:val="24"/>
                <w:szCs w:val="24"/>
              </w:rPr>
              <w:t>=  Application</w:t>
            </w:r>
            <w:proofErr w:type="gramEnd"/>
            <w:r w:rsidRPr="00267D58">
              <w:rPr>
                <w:rFonts w:ascii="Arial" w:eastAsia="Times New Roman" w:hAnsi="Arial" w:cs="Times New Roman"/>
                <w:sz w:val="24"/>
                <w:szCs w:val="24"/>
              </w:rPr>
              <w:t xml:space="preserve"> Form</w:t>
            </w:r>
          </w:p>
        </w:tc>
      </w:tr>
      <w:tr w:rsidR="00267D58" w:rsidRPr="00267D58" w14:paraId="38D8DE89" w14:textId="77777777" w:rsidTr="002C136E">
        <w:trPr>
          <w:gridBefore w:val="1"/>
          <w:gridAfter w:val="2"/>
          <w:wBefore w:w="72" w:type="dxa"/>
          <w:wAfter w:w="1217" w:type="dxa"/>
          <w:cantSplit/>
        </w:trPr>
        <w:tc>
          <w:tcPr>
            <w:tcW w:w="4527" w:type="dxa"/>
            <w:gridSpan w:val="2"/>
          </w:tcPr>
          <w:p w14:paraId="532509F6" w14:textId="77777777" w:rsidR="00267D58" w:rsidRPr="00267D58" w:rsidRDefault="00267D58" w:rsidP="00267D58">
            <w:pPr>
              <w:spacing w:after="0" w:line="240" w:lineRule="auto"/>
              <w:rPr>
                <w:rFonts w:ascii="Arial" w:eastAsia="Times New Roman" w:hAnsi="Arial" w:cs="Times New Roman"/>
                <w:sz w:val="24"/>
                <w:szCs w:val="24"/>
              </w:rPr>
            </w:pPr>
          </w:p>
        </w:tc>
        <w:tc>
          <w:tcPr>
            <w:tcW w:w="732" w:type="dxa"/>
            <w:gridSpan w:val="2"/>
          </w:tcPr>
          <w:p w14:paraId="4EFBFE3B" w14:textId="77777777" w:rsidR="00267D58" w:rsidRPr="00267D58" w:rsidRDefault="00267D58" w:rsidP="00267D58">
            <w:pPr>
              <w:spacing w:after="0" w:line="240" w:lineRule="auto"/>
              <w:rPr>
                <w:rFonts w:ascii="Arial" w:eastAsia="Times New Roman" w:hAnsi="Arial" w:cs="Times New Roman"/>
                <w:sz w:val="24"/>
                <w:szCs w:val="24"/>
              </w:rPr>
            </w:pPr>
            <w:r w:rsidRPr="00267D58">
              <w:rPr>
                <w:rFonts w:ascii="Arial" w:eastAsia="Times New Roman" w:hAnsi="Arial" w:cs="Times New Roman"/>
                <w:sz w:val="24"/>
                <w:szCs w:val="24"/>
              </w:rPr>
              <w:t>I</w:t>
            </w:r>
          </w:p>
        </w:tc>
        <w:tc>
          <w:tcPr>
            <w:tcW w:w="3202" w:type="dxa"/>
            <w:gridSpan w:val="4"/>
          </w:tcPr>
          <w:p w14:paraId="3454EB6F" w14:textId="77777777" w:rsidR="00267D58" w:rsidRPr="00267D58" w:rsidRDefault="00267D58" w:rsidP="00267D58">
            <w:pPr>
              <w:spacing w:after="0" w:line="240" w:lineRule="auto"/>
              <w:rPr>
                <w:rFonts w:ascii="Arial" w:eastAsia="Times New Roman" w:hAnsi="Arial" w:cs="Times New Roman"/>
                <w:sz w:val="24"/>
                <w:szCs w:val="24"/>
              </w:rPr>
            </w:pPr>
            <w:proofErr w:type="gramStart"/>
            <w:r w:rsidRPr="00267D58">
              <w:rPr>
                <w:rFonts w:ascii="Arial" w:eastAsia="Times New Roman" w:hAnsi="Arial" w:cs="Times New Roman"/>
                <w:sz w:val="24"/>
                <w:szCs w:val="24"/>
              </w:rPr>
              <w:t>=  Interview</w:t>
            </w:r>
            <w:proofErr w:type="gramEnd"/>
          </w:p>
        </w:tc>
      </w:tr>
      <w:tr w:rsidR="00267D58" w:rsidRPr="00267D58" w14:paraId="7D5F3220" w14:textId="77777777" w:rsidTr="002C136E">
        <w:trPr>
          <w:gridBefore w:val="1"/>
          <w:gridAfter w:val="2"/>
          <w:wBefore w:w="72" w:type="dxa"/>
          <w:wAfter w:w="1217" w:type="dxa"/>
          <w:cantSplit/>
        </w:trPr>
        <w:tc>
          <w:tcPr>
            <w:tcW w:w="4527" w:type="dxa"/>
            <w:gridSpan w:val="2"/>
          </w:tcPr>
          <w:p w14:paraId="72DE061B" w14:textId="7321D7DB" w:rsidR="00267D58" w:rsidRPr="00267D58" w:rsidRDefault="00267D58" w:rsidP="00267D58">
            <w:pPr>
              <w:spacing w:after="0" w:line="240" w:lineRule="auto"/>
              <w:rPr>
                <w:rFonts w:ascii="Arial" w:eastAsia="Times New Roman" w:hAnsi="Arial" w:cs="Times New Roman"/>
                <w:sz w:val="24"/>
                <w:szCs w:val="24"/>
              </w:rPr>
            </w:pPr>
            <w:r w:rsidRPr="00267D58">
              <w:rPr>
                <w:rFonts w:ascii="Arial" w:eastAsia="Times New Roman" w:hAnsi="Arial" w:cs="Times New Roman"/>
                <w:sz w:val="24"/>
                <w:szCs w:val="24"/>
              </w:rPr>
              <w:t xml:space="preserve">Date: </w:t>
            </w:r>
            <w:r w:rsidR="00C90BB3">
              <w:rPr>
                <w:rFonts w:ascii="Arial" w:eastAsia="Times New Roman" w:hAnsi="Arial" w:cs="Times New Roman"/>
                <w:sz w:val="24"/>
                <w:szCs w:val="24"/>
              </w:rPr>
              <w:t>July 2022</w:t>
            </w:r>
          </w:p>
        </w:tc>
        <w:tc>
          <w:tcPr>
            <w:tcW w:w="732" w:type="dxa"/>
            <w:gridSpan w:val="2"/>
          </w:tcPr>
          <w:p w14:paraId="4A9D3FEE" w14:textId="77777777" w:rsidR="00267D58" w:rsidRPr="00267D58" w:rsidRDefault="00267D58" w:rsidP="00267D58">
            <w:pPr>
              <w:spacing w:after="0" w:line="240" w:lineRule="auto"/>
              <w:rPr>
                <w:rFonts w:ascii="Arial" w:eastAsia="Times New Roman" w:hAnsi="Arial" w:cs="Times New Roman"/>
                <w:sz w:val="24"/>
                <w:szCs w:val="24"/>
              </w:rPr>
            </w:pPr>
            <w:r w:rsidRPr="00267D58">
              <w:rPr>
                <w:rFonts w:ascii="Arial" w:eastAsia="Times New Roman" w:hAnsi="Arial" w:cs="Times New Roman"/>
                <w:sz w:val="24"/>
                <w:szCs w:val="24"/>
              </w:rPr>
              <w:t>C</w:t>
            </w:r>
          </w:p>
          <w:p w14:paraId="0DAA6CB3" w14:textId="77777777" w:rsidR="00267D58" w:rsidRPr="00267D58" w:rsidRDefault="00267D58" w:rsidP="00267D58">
            <w:pPr>
              <w:spacing w:after="0" w:line="240" w:lineRule="auto"/>
              <w:rPr>
                <w:rFonts w:ascii="Arial" w:eastAsia="Times New Roman" w:hAnsi="Arial" w:cs="Times New Roman"/>
                <w:sz w:val="24"/>
                <w:szCs w:val="24"/>
              </w:rPr>
            </w:pPr>
            <w:r w:rsidRPr="00267D58">
              <w:rPr>
                <w:rFonts w:ascii="Arial" w:eastAsia="Times New Roman" w:hAnsi="Arial" w:cs="Times New Roman"/>
                <w:sz w:val="24"/>
                <w:szCs w:val="24"/>
              </w:rPr>
              <w:t>P</w:t>
            </w:r>
          </w:p>
        </w:tc>
        <w:tc>
          <w:tcPr>
            <w:tcW w:w="3202" w:type="dxa"/>
            <w:gridSpan w:val="4"/>
          </w:tcPr>
          <w:p w14:paraId="5E18BD55" w14:textId="77777777" w:rsidR="00267D58" w:rsidRPr="00267D58" w:rsidRDefault="00267D58" w:rsidP="00267D58">
            <w:pPr>
              <w:spacing w:after="0" w:line="240" w:lineRule="auto"/>
              <w:rPr>
                <w:rFonts w:ascii="Arial" w:eastAsia="Times New Roman" w:hAnsi="Arial" w:cs="Times New Roman"/>
                <w:sz w:val="24"/>
                <w:szCs w:val="24"/>
              </w:rPr>
            </w:pPr>
            <w:proofErr w:type="gramStart"/>
            <w:r w:rsidRPr="00267D58">
              <w:rPr>
                <w:rFonts w:ascii="Arial" w:eastAsia="Times New Roman" w:hAnsi="Arial" w:cs="Times New Roman"/>
                <w:sz w:val="24"/>
                <w:szCs w:val="24"/>
              </w:rPr>
              <w:t>=  Certificates</w:t>
            </w:r>
            <w:proofErr w:type="gramEnd"/>
          </w:p>
          <w:p w14:paraId="76244975" w14:textId="77777777" w:rsidR="00267D58" w:rsidRPr="00267D58" w:rsidRDefault="00267D58" w:rsidP="00267D58">
            <w:pPr>
              <w:spacing w:after="0" w:line="240" w:lineRule="auto"/>
              <w:rPr>
                <w:rFonts w:ascii="Arial" w:eastAsia="Times New Roman" w:hAnsi="Arial" w:cs="Times New Roman"/>
                <w:sz w:val="24"/>
                <w:szCs w:val="24"/>
              </w:rPr>
            </w:pPr>
            <w:r w:rsidRPr="00267D58">
              <w:rPr>
                <w:rFonts w:ascii="Arial" w:eastAsia="Times New Roman" w:hAnsi="Arial" w:cs="Times New Roman"/>
                <w:sz w:val="24"/>
                <w:szCs w:val="24"/>
              </w:rPr>
              <w:t>= Presentation</w:t>
            </w:r>
          </w:p>
          <w:p w14:paraId="6922F6B3" w14:textId="77777777" w:rsidR="00267D58" w:rsidRPr="00267D58" w:rsidRDefault="00267D58" w:rsidP="00267D58">
            <w:pPr>
              <w:spacing w:after="0" w:line="240" w:lineRule="auto"/>
              <w:rPr>
                <w:rFonts w:ascii="Arial" w:eastAsia="Times New Roman" w:hAnsi="Arial" w:cs="Times New Roman"/>
                <w:sz w:val="24"/>
                <w:szCs w:val="24"/>
              </w:rPr>
            </w:pPr>
          </w:p>
        </w:tc>
      </w:tr>
    </w:tbl>
    <w:p w14:paraId="71DB178C" w14:textId="77777777" w:rsidR="00E97B19" w:rsidRDefault="00E97B19"/>
    <w:sectPr w:rsidR="00E97B19" w:rsidSect="006A158B">
      <w:pgSz w:w="11906" w:h="17340"/>
      <w:pgMar w:top="1159" w:right="413" w:bottom="1382"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46890"/>
    <w:multiLevelType w:val="hybridMultilevel"/>
    <w:tmpl w:val="2F7C1A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9296F"/>
    <w:multiLevelType w:val="hybridMultilevel"/>
    <w:tmpl w:val="BE1AA3C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A420A5"/>
    <w:multiLevelType w:val="hybridMultilevel"/>
    <w:tmpl w:val="E98092C2"/>
    <w:lvl w:ilvl="0" w:tplc="7152BB62">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147273"/>
    <w:multiLevelType w:val="hybridMultilevel"/>
    <w:tmpl w:val="714E2E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143A36"/>
    <w:multiLevelType w:val="hybridMultilevel"/>
    <w:tmpl w:val="F3F8222A"/>
    <w:lvl w:ilvl="0" w:tplc="0024E58E">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F2B79"/>
    <w:multiLevelType w:val="hybridMultilevel"/>
    <w:tmpl w:val="FED2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042460">
    <w:abstractNumId w:val="4"/>
  </w:num>
  <w:num w:numId="2" w16cid:durableId="926812678">
    <w:abstractNumId w:val="1"/>
  </w:num>
  <w:num w:numId="3" w16cid:durableId="1551455860">
    <w:abstractNumId w:val="0"/>
  </w:num>
  <w:num w:numId="4" w16cid:durableId="1850944188">
    <w:abstractNumId w:val="3"/>
  </w:num>
  <w:num w:numId="5" w16cid:durableId="1946762173">
    <w:abstractNumId w:val="2"/>
  </w:num>
  <w:num w:numId="6" w16cid:durableId="8756583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Lee">
    <w15:presenceInfo w15:providerId="AD" w15:userId="S::Karen.Lee@sefton.gov.uk::9a654897-6532-404d-8449-255033915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8D"/>
    <w:rsid w:val="00003FEA"/>
    <w:rsid w:val="000200AF"/>
    <w:rsid w:val="00030897"/>
    <w:rsid w:val="000308D6"/>
    <w:rsid w:val="00032DAB"/>
    <w:rsid w:val="00050F09"/>
    <w:rsid w:val="00063E11"/>
    <w:rsid w:val="0006566B"/>
    <w:rsid w:val="00066422"/>
    <w:rsid w:val="00072F41"/>
    <w:rsid w:val="00073296"/>
    <w:rsid w:val="00086581"/>
    <w:rsid w:val="000A1DB4"/>
    <w:rsid w:val="000A21B6"/>
    <w:rsid w:val="000B133A"/>
    <w:rsid w:val="000B4C67"/>
    <w:rsid w:val="000C3116"/>
    <w:rsid w:val="000C5C37"/>
    <w:rsid w:val="000E2431"/>
    <w:rsid w:val="000E2A89"/>
    <w:rsid w:val="000E36FB"/>
    <w:rsid w:val="000E6B59"/>
    <w:rsid w:val="000E6EB2"/>
    <w:rsid w:val="000F6083"/>
    <w:rsid w:val="0011277F"/>
    <w:rsid w:val="00127755"/>
    <w:rsid w:val="0013403D"/>
    <w:rsid w:val="0015768D"/>
    <w:rsid w:val="001707B0"/>
    <w:rsid w:val="00170EAE"/>
    <w:rsid w:val="001721F3"/>
    <w:rsid w:val="001A01AB"/>
    <w:rsid w:val="001A297C"/>
    <w:rsid w:val="001A4225"/>
    <w:rsid w:val="001B7448"/>
    <w:rsid w:val="001C5B31"/>
    <w:rsid w:val="001D241B"/>
    <w:rsid w:val="001D3A57"/>
    <w:rsid w:val="001D5EE8"/>
    <w:rsid w:val="001E07F1"/>
    <w:rsid w:val="001E6BAF"/>
    <w:rsid w:val="001F4EAE"/>
    <w:rsid w:val="00201F57"/>
    <w:rsid w:val="00206F47"/>
    <w:rsid w:val="00213B9D"/>
    <w:rsid w:val="002213ED"/>
    <w:rsid w:val="0022156D"/>
    <w:rsid w:val="002263C5"/>
    <w:rsid w:val="002301F8"/>
    <w:rsid w:val="00242679"/>
    <w:rsid w:val="00246B8A"/>
    <w:rsid w:val="00253C3E"/>
    <w:rsid w:val="00257A8B"/>
    <w:rsid w:val="00267D58"/>
    <w:rsid w:val="0027200C"/>
    <w:rsid w:val="00282A6B"/>
    <w:rsid w:val="00283A31"/>
    <w:rsid w:val="00291052"/>
    <w:rsid w:val="00294F26"/>
    <w:rsid w:val="002B0E64"/>
    <w:rsid w:val="002C136E"/>
    <w:rsid w:val="002C7A8A"/>
    <w:rsid w:val="002D1C82"/>
    <w:rsid w:val="002E06EC"/>
    <w:rsid w:val="002F37F4"/>
    <w:rsid w:val="002F4A81"/>
    <w:rsid w:val="003046B5"/>
    <w:rsid w:val="00314B45"/>
    <w:rsid w:val="00322FFA"/>
    <w:rsid w:val="003235A2"/>
    <w:rsid w:val="003265D4"/>
    <w:rsid w:val="0032759A"/>
    <w:rsid w:val="0033799F"/>
    <w:rsid w:val="003422F4"/>
    <w:rsid w:val="00344DB6"/>
    <w:rsid w:val="00347CE6"/>
    <w:rsid w:val="00353C31"/>
    <w:rsid w:val="00371C34"/>
    <w:rsid w:val="003753D6"/>
    <w:rsid w:val="00376E91"/>
    <w:rsid w:val="00381CDB"/>
    <w:rsid w:val="00381DC9"/>
    <w:rsid w:val="003830AB"/>
    <w:rsid w:val="003A1F2B"/>
    <w:rsid w:val="003B5FAA"/>
    <w:rsid w:val="003C1F16"/>
    <w:rsid w:val="003C7073"/>
    <w:rsid w:val="003D34F8"/>
    <w:rsid w:val="003D48F2"/>
    <w:rsid w:val="00403895"/>
    <w:rsid w:val="00404F64"/>
    <w:rsid w:val="00437584"/>
    <w:rsid w:val="00440221"/>
    <w:rsid w:val="00450C60"/>
    <w:rsid w:val="00450F74"/>
    <w:rsid w:val="004515A1"/>
    <w:rsid w:val="00455394"/>
    <w:rsid w:val="0046461C"/>
    <w:rsid w:val="00464A18"/>
    <w:rsid w:val="00465386"/>
    <w:rsid w:val="00465B08"/>
    <w:rsid w:val="00495442"/>
    <w:rsid w:val="004B49E8"/>
    <w:rsid w:val="004B6DF1"/>
    <w:rsid w:val="004C0A4C"/>
    <w:rsid w:val="004C2BC8"/>
    <w:rsid w:val="004C4DF0"/>
    <w:rsid w:val="004C592C"/>
    <w:rsid w:val="004D066C"/>
    <w:rsid w:val="004E167F"/>
    <w:rsid w:val="00504C85"/>
    <w:rsid w:val="005125CE"/>
    <w:rsid w:val="00512DDC"/>
    <w:rsid w:val="005141FA"/>
    <w:rsid w:val="00524832"/>
    <w:rsid w:val="00524D35"/>
    <w:rsid w:val="00526DFD"/>
    <w:rsid w:val="0053693D"/>
    <w:rsid w:val="00546B5A"/>
    <w:rsid w:val="005517C3"/>
    <w:rsid w:val="005545F5"/>
    <w:rsid w:val="00556B38"/>
    <w:rsid w:val="00567209"/>
    <w:rsid w:val="005757BD"/>
    <w:rsid w:val="00591005"/>
    <w:rsid w:val="005A2F60"/>
    <w:rsid w:val="005A3A10"/>
    <w:rsid w:val="005B68DB"/>
    <w:rsid w:val="005C2124"/>
    <w:rsid w:val="005F0488"/>
    <w:rsid w:val="005F3399"/>
    <w:rsid w:val="005F4D5A"/>
    <w:rsid w:val="005F4F03"/>
    <w:rsid w:val="005F4F6F"/>
    <w:rsid w:val="00613C2A"/>
    <w:rsid w:val="00616E36"/>
    <w:rsid w:val="006230C5"/>
    <w:rsid w:val="00630346"/>
    <w:rsid w:val="00633263"/>
    <w:rsid w:val="006451DD"/>
    <w:rsid w:val="0065323E"/>
    <w:rsid w:val="00654D84"/>
    <w:rsid w:val="00671117"/>
    <w:rsid w:val="0067260A"/>
    <w:rsid w:val="00674AF5"/>
    <w:rsid w:val="006803D7"/>
    <w:rsid w:val="006821F0"/>
    <w:rsid w:val="00683C98"/>
    <w:rsid w:val="00691273"/>
    <w:rsid w:val="00692DE8"/>
    <w:rsid w:val="006A158B"/>
    <w:rsid w:val="006A57AC"/>
    <w:rsid w:val="006A7400"/>
    <w:rsid w:val="006B1134"/>
    <w:rsid w:val="006B4E87"/>
    <w:rsid w:val="006C2E9F"/>
    <w:rsid w:val="006C6E6A"/>
    <w:rsid w:val="006D16B6"/>
    <w:rsid w:val="006D323B"/>
    <w:rsid w:val="006D7E8E"/>
    <w:rsid w:val="006E6750"/>
    <w:rsid w:val="006F7745"/>
    <w:rsid w:val="0071429A"/>
    <w:rsid w:val="00731517"/>
    <w:rsid w:val="007402B5"/>
    <w:rsid w:val="00747B08"/>
    <w:rsid w:val="00753049"/>
    <w:rsid w:val="007607FD"/>
    <w:rsid w:val="00780D87"/>
    <w:rsid w:val="0078110A"/>
    <w:rsid w:val="00792995"/>
    <w:rsid w:val="007A1789"/>
    <w:rsid w:val="007A2A1C"/>
    <w:rsid w:val="007A3A10"/>
    <w:rsid w:val="007B32FB"/>
    <w:rsid w:val="007C2C40"/>
    <w:rsid w:val="007E1719"/>
    <w:rsid w:val="007F5DDD"/>
    <w:rsid w:val="008024D6"/>
    <w:rsid w:val="008128E4"/>
    <w:rsid w:val="00812E51"/>
    <w:rsid w:val="00821AE1"/>
    <w:rsid w:val="00822431"/>
    <w:rsid w:val="00822D06"/>
    <w:rsid w:val="0083024C"/>
    <w:rsid w:val="0083640D"/>
    <w:rsid w:val="00851827"/>
    <w:rsid w:val="0085263C"/>
    <w:rsid w:val="00852D15"/>
    <w:rsid w:val="00860EFD"/>
    <w:rsid w:val="00896135"/>
    <w:rsid w:val="008C2AD4"/>
    <w:rsid w:val="008D1D81"/>
    <w:rsid w:val="008D1ECD"/>
    <w:rsid w:val="008E6B1A"/>
    <w:rsid w:val="008F73D7"/>
    <w:rsid w:val="0090351A"/>
    <w:rsid w:val="00920B1B"/>
    <w:rsid w:val="00934E79"/>
    <w:rsid w:val="00942609"/>
    <w:rsid w:val="00964324"/>
    <w:rsid w:val="00964C0E"/>
    <w:rsid w:val="00965BD2"/>
    <w:rsid w:val="0097308A"/>
    <w:rsid w:val="009756C3"/>
    <w:rsid w:val="0099528E"/>
    <w:rsid w:val="009B29A5"/>
    <w:rsid w:val="009C5A8A"/>
    <w:rsid w:val="009C7B0E"/>
    <w:rsid w:val="009D06D4"/>
    <w:rsid w:val="009D2EF1"/>
    <w:rsid w:val="009D326E"/>
    <w:rsid w:val="009E4C0C"/>
    <w:rsid w:val="009F04B7"/>
    <w:rsid w:val="009F0F14"/>
    <w:rsid w:val="009F1A9D"/>
    <w:rsid w:val="009F1C1B"/>
    <w:rsid w:val="009F1CF4"/>
    <w:rsid w:val="009F426A"/>
    <w:rsid w:val="00A06115"/>
    <w:rsid w:val="00A06EF7"/>
    <w:rsid w:val="00A15085"/>
    <w:rsid w:val="00A20A8E"/>
    <w:rsid w:val="00A451AA"/>
    <w:rsid w:val="00A4687A"/>
    <w:rsid w:val="00A50C67"/>
    <w:rsid w:val="00A67EF6"/>
    <w:rsid w:val="00AA21DA"/>
    <w:rsid w:val="00AB11CD"/>
    <w:rsid w:val="00AB7E02"/>
    <w:rsid w:val="00AC58F6"/>
    <w:rsid w:val="00AE3244"/>
    <w:rsid w:val="00AE4D79"/>
    <w:rsid w:val="00B1719C"/>
    <w:rsid w:val="00B275F8"/>
    <w:rsid w:val="00B344B2"/>
    <w:rsid w:val="00B61020"/>
    <w:rsid w:val="00B74447"/>
    <w:rsid w:val="00B76A41"/>
    <w:rsid w:val="00B813FB"/>
    <w:rsid w:val="00B82109"/>
    <w:rsid w:val="00B83DD5"/>
    <w:rsid w:val="00B93F91"/>
    <w:rsid w:val="00B95369"/>
    <w:rsid w:val="00BA5DAE"/>
    <w:rsid w:val="00BB2775"/>
    <w:rsid w:val="00BD6755"/>
    <w:rsid w:val="00BD77CE"/>
    <w:rsid w:val="00C0017E"/>
    <w:rsid w:val="00C169D0"/>
    <w:rsid w:val="00C31BEE"/>
    <w:rsid w:val="00C33811"/>
    <w:rsid w:val="00C41108"/>
    <w:rsid w:val="00C4524E"/>
    <w:rsid w:val="00C72F49"/>
    <w:rsid w:val="00C90BB3"/>
    <w:rsid w:val="00CA09E6"/>
    <w:rsid w:val="00CA40A5"/>
    <w:rsid w:val="00CC5206"/>
    <w:rsid w:val="00CD2B84"/>
    <w:rsid w:val="00CD2CE3"/>
    <w:rsid w:val="00D113D8"/>
    <w:rsid w:val="00D40FD2"/>
    <w:rsid w:val="00D61763"/>
    <w:rsid w:val="00D71A2B"/>
    <w:rsid w:val="00D768B1"/>
    <w:rsid w:val="00D94928"/>
    <w:rsid w:val="00DA1408"/>
    <w:rsid w:val="00DA3108"/>
    <w:rsid w:val="00DA6332"/>
    <w:rsid w:val="00DB369E"/>
    <w:rsid w:val="00DB3AE3"/>
    <w:rsid w:val="00DB58AC"/>
    <w:rsid w:val="00DE19DE"/>
    <w:rsid w:val="00E043A8"/>
    <w:rsid w:val="00E12075"/>
    <w:rsid w:val="00E224F7"/>
    <w:rsid w:val="00E26161"/>
    <w:rsid w:val="00E2677F"/>
    <w:rsid w:val="00E36682"/>
    <w:rsid w:val="00E50C67"/>
    <w:rsid w:val="00E83B30"/>
    <w:rsid w:val="00E9678F"/>
    <w:rsid w:val="00E97B19"/>
    <w:rsid w:val="00EB2417"/>
    <w:rsid w:val="00EB377A"/>
    <w:rsid w:val="00EC2A10"/>
    <w:rsid w:val="00EC51F6"/>
    <w:rsid w:val="00EC57E7"/>
    <w:rsid w:val="00ED2F04"/>
    <w:rsid w:val="00EF5371"/>
    <w:rsid w:val="00EF5EB3"/>
    <w:rsid w:val="00F3083D"/>
    <w:rsid w:val="00F31A99"/>
    <w:rsid w:val="00F3378E"/>
    <w:rsid w:val="00F40AE5"/>
    <w:rsid w:val="00F54B13"/>
    <w:rsid w:val="00F60DDE"/>
    <w:rsid w:val="00F715D4"/>
    <w:rsid w:val="00F74CB3"/>
    <w:rsid w:val="00F74E95"/>
    <w:rsid w:val="00F82525"/>
    <w:rsid w:val="00F86E2A"/>
    <w:rsid w:val="00F93961"/>
    <w:rsid w:val="00F978F5"/>
    <w:rsid w:val="00FA67D3"/>
    <w:rsid w:val="00FB2BB4"/>
    <w:rsid w:val="00FB7CD8"/>
    <w:rsid w:val="00FC4406"/>
    <w:rsid w:val="00FC5E9D"/>
    <w:rsid w:val="00FD093B"/>
    <w:rsid w:val="00FE090C"/>
    <w:rsid w:val="00FE0DFB"/>
    <w:rsid w:val="00FF1DD8"/>
    <w:rsid w:val="00FF365D"/>
    <w:rsid w:val="00FF7C84"/>
    <w:rsid w:val="160530EF"/>
    <w:rsid w:val="188CD9D1"/>
    <w:rsid w:val="1AAA2485"/>
    <w:rsid w:val="30CE0DF6"/>
    <w:rsid w:val="38E4F5CC"/>
    <w:rsid w:val="40BBAB95"/>
    <w:rsid w:val="49814A88"/>
    <w:rsid w:val="4A7DDC4E"/>
    <w:rsid w:val="4B6143FC"/>
    <w:rsid w:val="5238D668"/>
    <w:rsid w:val="6281E533"/>
    <w:rsid w:val="6F9FA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1B22"/>
  <w15:chartTrackingRefBased/>
  <w15:docId w15:val="{D1C93231-0585-478F-823B-C4BB9D81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06F47"/>
    <w:pPr>
      <w:spacing w:after="0" w:line="240" w:lineRule="auto"/>
    </w:pPr>
  </w:style>
  <w:style w:type="paragraph" w:styleId="ListParagraph">
    <w:name w:val="List Paragraph"/>
    <w:basedOn w:val="Normal"/>
    <w:uiPriority w:val="34"/>
    <w:qFormat/>
    <w:rsid w:val="005757BD"/>
    <w:pPr>
      <w:ind w:left="720"/>
      <w:contextualSpacing/>
    </w:pPr>
  </w:style>
  <w:style w:type="paragraph" w:customStyle="1" w:styleId="Default">
    <w:name w:val="Default"/>
    <w:rsid w:val="003A1F2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C5C3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37a337-181e-4b6b-aa32-c4ad316fa65a">
      <Terms xmlns="http://schemas.microsoft.com/office/infopath/2007/PartnerControls"/>
    </lcf76f155ced4ddcb4097134ff3c332f>
    <TaxCatchAll xmlns="f9007de1-e208-4118-a2f5-08eb1ba905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6B9ECE902B4E81FCB01A2824ACC2" ma:contentTypeVersion="18" ma:contentTypeDescription="Create a new document." ma:contentTypeScope="" ma:versionID="2624367c210ece68a0aeccfd65b05246">
  <xsd:schema xmlns:xsd="http://www.w3.org/2001/XMLSchema" xmlns:xs="http://www.w3.org/2001/XMLSchema" xmlns:p="http://schemas.microsoft.com/office/2006/metadata/properties" xmlns:ns2="2237a337-181e-4b6b-aa32-c4ad316fa65a" xmlns:ns3="f9007de1-e208-4118-a2f5-08eb1ba905e1" targetNamespace="http://schemas.microsoft.com/office/2006/metadata/properties" ma:root="true" ma:fieldsID="7be6633eb31cb7ebbd58af011ab9b10c" ns2:_="" ns3:_="">
    <xsd:import namespace="2237a337-181e-4b6b-aa32-c4ad316fa65a"/>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a337-181e-4b6b-aa32-c4ad316fa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DD6E1-8EA7-4EFE-8A9C-1396B3831B2E}">
  <ds:schemaRefs>
    <ds:schemaRef ds:uri="http://schemas.microsoft.com/office/2006/documentManagement/types"/>
    <ds:schemaRef ds:uri="2237a337-181e-4b6b-aa32-c4ad316fa65a"/>
    <ds:schemaRef ds:uri="http://purl.org/dc/dcmitype/"/>
    <ds:schemaRef ds:uri="http://purl.org/dc/elements/1.1/"/>
    <ds:schemaRef ds:uri="http://schemas.openxmlformats.org/package/2006/metadata/core-properties"/>
    <ds:schemaRef ds:uri="http://purl.org/dc/terms/"/>
    <ds:schemaRef ds:uri="f9007de1-e208-4118-a2f5-08eb1ba905e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E74830-76DA-4C89-8B3D-8C096EBDE41D}">
  <ds:schemaRefs>
    <ds:schemaRef ds:uri="http://schemas.microsoft.com/sharepoint/v3/contenttype/forms"/>
  </ds:schemaRefs>
</ds:datastoreItem>
</file>

<file path=customXml/itemProps3.xml><?xml version="1.0" encoding="utf-8"?>
<ds:datastoreItem xmlns:ds="http://schemas.openxmlformats.org/officeDocument/2006/customXml" ds:itemID="{0582EE02-971B-47E9-A84E-8900BEC6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a337-181e-4b6b-aa32-c4ad316fa65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4776</Characters>
  <Application>Microsoft Office Word</Application>
  <DocSecurity>0</DocSecurity>
  <Lines>227</Lines>
  <Paragraphs>126</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Reilly</dc:creator>
  <cp:keywords/>
  <dc:description/>
  <cp:lastModifiedBy>Wendy Reilly</cp:lastModifiedBy>
  <cp:revision>3</cp:revision>
  <dcterms:created xsi:type="dcterms:W3CDTF">2025-10-21T15:15:00Z</dcterms:created>
  <dcterms:modified xsi:type="dcterms:W3CDTF">2025-10-21T15:16:00Z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0x0101006D7B6B9ECE902B4E81FCB01A2824ACC2</vt:lpwstr>
  </property>
  <property fmtid="{D5CDD505-2E9C-101B-9397-08002B2CF9AE}" pid="3" name="MediaServiceImageTags">
    <vt:lpwstr/>
  </property>
</Properties>
</file>